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61221" w14:textId="30E73A0A" w:rsidR="00D71346" w:rsidRDefault="00D71346"/>
    <w:p w14:paraId="1BA9E43C" w14:textId="77777777" w:rsidR="008E0353" w:rsidRDefault="008E0353" w:rsidP="008E0353"/>
    <w:p w14:paraId="5FA58AD1" w14:textId="354EFCC3" w:rsidR="008E0353" w:rsidRDefault="008E0353" w:rsidP="008E0353">
      <w:r w:rsidRPr="009B224F">
        <w:rPr>
          <w:b/>
          <w:bCs/>
          <w:rPrChange w:id="0" w:author="Pouyat Thibodeau" w:date="2023-02-01T12:48:00Z">
            <w:rPr/>
          </w:rPrChange>
        </w:rPr>
        <w:t>Chesapeake Career Consulting LLC</w:t>
      </w:r>
      <w:r>
        <w:t>, services schools, professional association</w:t>
      </w:r>
      <w:r w:rsidR="00114649">
        <w:t>s</w:t>
      </w:r>
      <w:del w:id="1" w:author="Pouyat Thibodeau" w:date="2023-02-01T12:31:00Z">
        <w:r w:rsidR="00114649" w:rsidDel="00114649">
          <w:delText>,</w:delText>
        </w:r>
      </w:del>
      <w:r>
        <w:t xml:space="preserve"> and community members </w:t>
      </w:r>
      <w:ins w:id="2" w:author="Pouyat Thibodeau" w:date="2023-02-01T12:32:00Z">
        <w:r w:rsidR="00ED4D46">
          <w:t xml:space="preserve">across </w:t>
        </w:r>
      </w:ins>
      <w:r>
        <w:t xml:space="preserve">6 states plus Washington </w:t>
      </w:r>
      <w:proofErr w:type="gramStart"/>
      <w:r>
        <w:t>DC</w:t>
      </w:r>
      <w:ins w:id="3" w:author="Pouyat Thibodeau" w:date="2023-02-01T12:32:00Z">
        <w:r w:rsidR="00ED4D46">
          <w:t xml:space="preserve">, </w:t>
        </w:r>
      </w:ins>
      <w:r>
        <w:t xml:space="preserve"> as</w:t>
      </w:r>
      <w:proofErr w:type="gramEnd"/>
      <w:r>
        <w:t xml:space="preserve"> these represent the regional watershed surrounding our shared Chesapeake Bay.  We seek to bridge </w:t>
      </w:r>
      <w:ins w:id="4" w:author="Pouyat Thibodeau" w:date="2023-02-01T12:33:00Z">
        <w:r w:rsidR="00FF169C">
          <w:t xml:space="preserve">interdisciplinary </w:t>
        </w:r>
      </w:ins>
      <w:r>
        <w:t>curriculum to careers</w:t>
      </w:r>
      <w:ins w:id="5" w:author="Pouyat Thibodeau" w:date="2023-02-01T12:33:00Z">
        <w:r w:rsidR="000A0DD4">
          <w:t xml:space="preserve"> involving</w:t>
        </w:r>
      </w:ins>
      <w:del w:id="6" w:author="Pouyat Thibodeau" w:date="2023-02-01T12:33:00Z">
        <w:r w:rsidDel="000A0DD4">
          <w:delText xml:space="preserve"> among</w:delText>
        </w:r>
      </w:del>
      <w:r>
        <w:t xml:space="preserve"> our </w:t>
      </w:r>
      <w:proofErr w:type="gramStart"/>
      <w:r>
        <w:t>youth</w:t>
      </w:r>
      <w:ins w:id="7" w:author="Pouyat Thibodeau" w:date="2023-02-01T12:33:00Z">
        <w:r w:rsidR="000A0DD4">
          <w:t xml:space="preserve">, </w:t>
        </w:r>
      </w:ins>
      <w:r>
        <w:t xml:space="preserve"> as</w:t>
      </w:r>
      <w:proofErr w:type="gramEnd"/>
      <w:r>
        <w:t xml:space="preserve"> well as support career transitions across</w:t>
      </w:r>
      <w:ins w:id="8" w:author="Pouyat Thibodeau" w:date="2023-02-01T12:35:00Z">
        <w:r w:rsidR="00205440">
          <w:t xml:space="preserve"> changing </w:t>
        </w:r>
      </w:ins>
      <w:del w:id="9" w:author="Pouyat Thibodeau" w:date="2023-02-01T12:35:00Z">
        <w:r w:rsidDel="00205440">
          <w:delText xml:space="preserve"> varied </w:delText>
        </w:r>
      </w:del>
      <w:del w:id="10" w:author="Pouyat Thibodeau" w:date="2023-02-01T12:34:00Z">
        <w:r w:rsidDel="008B4F5F">
          <w:delText xml:space="preserve">disciplines and </w:delText>
        </w:r>
      </w:del>
      <w:r>
        <w:t>industry areas.  Each</w:t>
      </w:r>
      <w:ins w:id="11" w:author="Pouyat Thibodeau" w:date="2023-02-01T12:36:00Z">
        <w:r w:rsidR="00A22677">
          <w:t xml:space="preserve"> </w:t>
        </w:r>
        <w:r w:rsidR="00DE3253">
          <w:t>consultant</w:t>
        </w:r>
      </w:ins>
      <w:del w:id="12" w:author="Pouyat Thibodeau" w:date="2023-02-01T12:36:00Z">
        <w:r w:rsidDel="00A22677">
          <w:delText xml:space="preserve"> team member</w:delText>
        </w:r>
      </w:del>
      <w:r>
        <w:t xml:space="preserve"> is a seasoned professional, with over 20 years of expertise, </w:t>
      </w:r>
      <w:ins w:id="13" w:author="Pouyat Thibodeau" w:date="2023-02-01T12:36:00Z">
        <w:r w:rsidR="00DE3253">
          <w:t>representing</w:t>
        </w:r>
      </w:ins>
      <w:del w:id="14" w:author="Pouyat Thibodeau" w:date="2023-02-01T12:36:00Z">
        <w:r w:rsidDel="00DE3253">
          <w:delText>integrating</w:delText>
        </w:r>
      </w:del>
      <w:r>
        <w:t xml:space="preserve"> corporate, education, government and non-profit leadership, with s</w:t>
      </w:r>
      <w:ins w:id="15" w:author="Pouyat Thibodeau" w:date="2023-02-01T12:37:00Z">
        <w:r w:rsidR="003947E1">
          <w:t>hare-</w:t>
        </w:r>
      </w:ins>
      <w:del w:id="16" w:author="Pouyat Thibodeau" w:date="2023-02-01T12:37:00Z">
        <w:r w:rsidDel="003947E1">
          <w:delText>acred</w:delText>
        </w:r>
      </w:del>
      <w:r>
        <w:t xml:space="preserve"> focus on emerging professions in "sustainability".  </w:t>
      </w:r>
    </w:p>
    <w:p w14:paraId="6CCB5687" w14:textId="77777777" w:rsidR="008E0353" w:rsidRDefault="008E0353" w:rsidP="008E0353"/>
    <w:p w14:paraId="4FC37ABE" w14:textId="77777777" w:rsidR="008E0353" w:rsidRPr="00DE056F" w:rsidRDefault="008E0353" w:rsidP="008E0353">
      <w:pPr>
        <w:rPr>
          <w:b/>
          <w:bCs/>
          <w:rPrChange w:id="17" w:author="Pouyat Thibodeau" w:date="2023-02-01T12:47:00Z">
            <w:rPr/>
          </w:rPrChange>
        </w:rPr>
      </w:pPr>
      <w:r w:rsidRPr="00DE056F">
        <w:rPr>
          <w:b/>
          <w:bCs/>
          <w:rPrChange w:id="18" w:author="Pouyat Thibodeau" w:date="2023-02-01T12:47:00Z">
            <w:rPr/>
          </w:rPrChange>
        </w:rPr>
        <w:t xml:space="preserve">CAREER ECOLOGIA </w:t>
      </w:r>
    </w:p>
    <w:p w14:paraId="1948B50D" w14:textId="12C50C28" w:rsidR="008E0353" w:rsidRDefault="008E0353" w:rsidP="008E0353">
      <w:r>
        <w:t>4</w:t>
      </w:r>
      <w:ins w:id="19" w:author="Pouyat Thibodeau" w:date="2023-02-01T12:37:00Z">
        <w:r w:rsidR="008A73D3">
          <w:t>-</w:t>
        </w:r>
      </w:ins>
      <w:del w:id="20" w:author="Pouyat Thibodeau" w:date="2023-02-01T12:37:00Z">
        <w:r w:rsidDel="008A73D3">
          <w:delText xml:space="preserve"> </w:delText>
        </w:r>
      </w:del>
      <w:r>
        <w:t xml:space="preserve">phase process integrating entrepreneurship &amp; leadership development to support service learning, internships, cooperative education and/ professionals dealing with changing work/ life balancing situations.  </w:t>
      </w:r>
      <w:proofErr w:type="gramStart"/>
      <w:r>
        <w:t>Particular emphasis</w:t>
      </w:r>
      <w:proofErr w:type="gramEnd"/>
      <w:r>
        <w:t xml:space="preserve"> on emerging professions with interdisciplinary issues related to </w:t>
      </w:r>
      <w:ins w:id="21" w:author="Pouyat Thibodeau" w:date="2023-02-01T12:39:00Z">
        <w:r w:rsidR="006D312C">
          <w:t>UN S</w:t>
        </w:r>
      </w:ins>
      <w:del w:id="22" w:author="Pouyat Thibodeau" w:date="2023-02-01T12:39:00Z">
        <w:r w:rsidDel="006D312C">
          <w:delText>s</w:delText>
        </w:r>
      </w:del>
      <w:r>
        <w:t xml:space="preserve">ustainable </w:t>
      </w:r>
      <w:ins w:id="23" w:author="Pouyat Thibodeau" w:date="2023-02-01T12:39:00Z">
        <w:r w:rsidR="006D312C">
          <w:t>D</w:t>
        </w:r>
      </w:ins>
      <w:del w:id="24" w:author="Pouyat Thibodeau" w:date="2023-02-01T12:39:00Z">
        <w:r w:rsidDel="006D312C">
          <w:delText>d</w:delText>
        </w:r>
      </w:del>
      <w:r>
        <w:t>evelopment</w:t>
      </w:r>
      <w:ins w:id="25" w:author="Pouyat Thibodeau" w:date="2023-02-01T12:39:00Z">
        <w:r w:rsidR="006D312C">
          <w:t xml:space="preserve"> Goals</w:t>
        </w:r>
      </w:ins>
      <w:r>
        <w:t xml:space="preserve">, as we </w:t>
      </w:r>
      <w:ins w:id="26" w:author="Pouyat Thibodeau" w:date="2023-02-01T12:38:00Z">
        <w:r w:rsidR="00D64BED" w:rsidRPr="00D64BED">
          <w:rPr>
            <w:i/>
            <w:iCs/>
            <w:rPrChange w:id="27" w:author="Pouyat Thibodeau" w:date="2023-02-01T12:38:00Z">
              <w:rPr/>
            </w:rPrChange>
          </w:rPr>
          <w:t>T</w:t>
        </w:r>
      </w:ins>
      <w:del w:id="28" w:author="Pouyat Thibodeau" w:date="2023-02-01T12:38:00Z">
        <w:r w:rsidRPr="00D64BED" w:rsidDel="00D64BED">
          <w:rPr>
            <w:i/>
            <w:iCs/>
            <w:rPrChange w:id="29" w:author="Pouyat Thibodeau" w:date="2023-02-01T12:38:00Z">
              <w:rPr/>
            </w:rPrChange>
          </w:rPr>
          <w:delText>t</w:delText>
        </w:r>
      </w:del>
      <w:r w:rsidRPr="00D64BED">
        <w:rPr>
          <w:i/>
          <w:iCs/>
          <w:rPrChange w:id="30" w:author="Pouyat Thibodeau" w:date="2023-02-01T12:38:00Z">
            <w:rPr/>
          </w:rPrChange>
        </w:rPr>
        <w:t xml:space="preserve">hink </w:t>
      </w:r>
      <w:ins w:id="31" w:author="Pouyat Thibodeau" w:date="2023-02-01T12:38:00Z">
        <w:r w:rsidR="00D64BED" w:rsidRPr="00D64BED">
          <w:rPr>
            <w:i/>
            <w:iCs/>
            <w:rPrChange w:id="32" w:author="Pouyat Thibodeau" w:date="2023-02-01T12:38:00Z">
              <w:rPr/>
            </w:rPrChange>
          </w:rPr>
          <w:t>G</w:t>
        </w:r>
      </w:ins>
      <w:del w:id="33" w:author="Pouyat Thibodeau" w:date="2023-02-01T12:38:00Z">
        <w:r w:rsidRPr="00D64BED" w:rsidDel="00D64BED">
          <w:rPr>
            <w:i/>
            <w:iCs/>
            <w:rPrChange w:id="34" w:author="Pouyat Thibodeau" w:date="2023-02-01T12:38:00Z">
              <w:rPr/>
            </w:rPrChange>
          </w:rPr>
          <w:delText>g</w:delText>
        </w:r>
      </w:del>
      <w:r w:rsidRPr="00D64BED">
        <w:rPr>
          <w:i/>
          <w:iCs/>
          <w:rPrChange w:id="35" w:author="Pouyat Thibodeau" w:date="2023-02-01T12:38:00Z">
            <w:rPr/>
          </w:rPrChange>
        </w:rPr>
        <w:t xml:space="preserve">lobally, </w:t>
      </w:r>
      <w:ins w:id="36" w:author="Pouyat Thibodeau" w:date="2023-02-01T12:38:00Z">
        <w:r w:rsidR="00D64BED" w:rsidRPr="00D64BED">
          <w:rPr>
            <w:i/>
            <w:iCs/>
            <w:rPrChange w:id="37" w:author="Pouyat Thibodeau" w:date="2023-02-01T12:38:00Z">
              <w:rPr/>
            </w:rPrChange>
          </w:rPr>
          <w:t>A</w:t>
        </w:r>
      </w:ins>
      <w:del w:id="38" w:author="Pouyat Thibodeau" w:date="2023-02-01T12:38:00Z">
        <w:r w:rsidRPr="00D64BED" w:rsidDel="00D64BED">
          <w:rPr>
            <w:i/>
            <w:iCs/>
            <w:rPrChange w:id="39" w:author="Pouyat Thibodeau" w:date="2023-02-01T12:38:00Z">
              <w:rPr/>
            </w:rPrChange>
          </w:rPr>
          <w:delText>a</w:delText>
        </w:r>
      </w:del>
      <w:r w:rsidRPr="00D64BED">
        <w:rPr>
          <w:i/>
          <w:iCs/>
          <w:rPrChange w:id="40" w:author="Pouyat Thibodeau" w:date="2023-02-01T12:38:00Z">
            <w:rPr/>
          </w:rPrChange>
        </w:rPr>
        <w:t xml:space="preserve">ct </w:t>
      </w:r>
      <w:ins w:id="41" w:author="Pouyat Thibodeau" w:date="2023-02-01T12:38:00Z">
        <w:r w:rsidR="00D64BED" w:rsidRPr="00D64BED">
          <w:rPr>
            <w:i/>
            <w:iCs/>
            <w:rPrChange w:id="42" w:author="Pouyat Thibodeau" w:date="2023-02-01T12:38:00Z">
              <w:rPr/>
            </w:rPrChange>
          </w:rPr>
          <w:t>L</w:t>
        </w:r>
      </w:ins>
      <w:del w:id="43" w:author="Pouyat Thibodeau" w:date="2023-02-01T12:38:00Z">
        <w:r w:rsidRPr="00D64BED" w:rsidDel="00D64BED">
          <w:rPr>
            <w:i/>
            <w:iCs/>
            <w:rPrChange w:id="44" w:author="Pouyat Thibodeau" w:date="2023-02-01T12:38:00Z">
              <w:rPr/>
            </w:rPrChange>
          </w:rPr>
          <w:delText>l</w:delText>
        </w:r>
      </w:del>
      <w:r w:rsidRPr="00D64BED">
        <w:rPr>
          <w:i/>
          <w:iCs/>
          <w:rPrChange w:id="45" w:author="Pouyat Thibodeau" w:date="2023-02-01T12:38:00Z">
            <w:rPr/>
          </w:rPrChange>
        </w:rPr>
        <w:t>ocally!</w:t>
      </w:r>
      <w:r>
        <w:t xml:space="preserve"> </w:t>
      </w:r>
    </w:p>
    <w:p w14:paraId="15566807" w14:textId="77777777" w:rsidR="008E0353" w:rsidRDefault="008E0353" w:rsidP="008E0353"/>
    <w:p w14:paraId="2EE17FC7" w14:textId="77777777" w:rsidR="008E0353" w:rsidRPr="00DE056F" w:rsidRDefault="008E0353" w:rsidP="008E0353">
      <w:pPr>
        <w:rPr>
          <w:b/>
          <w:bCs/>
          <w:rPrChange w:id="46" w:author="Pouyat Thibodeau" w:date="2023-02-01T12:47:00Z">
            <w:rPr/>
          </w:rPrChange>
        </w:rPr>
      </w:pPr>
      <w:r w:rsidRPr="00DE056F">
        <w:rPr>
          <w:b/>
          <w:bCs/>
          <w:rPrChange w:id="47" w:author="Pouyat Thibodeau" w:date="2023-02-01T12:47:00Z">
            <w:rPr/>
          </w:rPrChange>
        </w:rPr>
        <w:t xml:space="preserve">CHESAPEAKE HORIZONS </w:t>
      </w:r>
    </w:p>
    <w:p w14:paraId="1BEFC7B7" w14:textId="11735447" w:rsidR="008E0353" w:rsidRDefault="008E0353" w:rsidP="008E0353">
      <w:r>
        <w:t>Environmental Literacy: - School &amp; Community Gardens</w:t>
      </w:r>
      <w:ins w:id="48" w:author="Pouyat Thibodeau" w:date="2023-02-01T12:40:00Z">
        <w:r w:rsidR="000B44B2">
          <w:t xml:space="preserve"> are ideal for learning about </w:t>
        </w:r>
        <w:r w:rsidR="00115DD7">
          <w:t>ecosystems!</w:t>
        </w:r>
      </w:ins>
      <w:del w:id="49" w:author="Pouyat Thibodeau" w:date="2023-02-01T12:39:00Z">
        <w:r w:rsidDel="000B44B2">
          <w:delText>!</w:delText>
        </w:r>
      </w:del>
      <w:r>
        <w:t xml:space="preserve">  Customized, hands-on, experiential learning workshops led by UMD Master Gardener delivering "Grow it/ Eat it" curriculum. Students learn ecosystem components vital to growing our food, with relationship to land, wate</w:t>
      </w:r>
      <w:ins w:id="50" w:author="Pouyat Thibodeau" w:date="2023-02-01T12:41:00Z">
        <w:r w:rsidR="00C245FA">
          <w:t>r, plant</w:t>
        </w:r>
        <w:r w:rsidR="00954B22">
          <w:t>s, pollinators,</w:t>
        </w:r>
      </w:ins>
      <w:del w:id="51" w:author="Pouyat Thibodeau" w:date="2023-02-01T12:41:00Z">
        <w:r w:rsidDel="00C245FA">
          <w:delText>r</w:delText>
        </w:r>
      </w:del>
      <w:del w:id="52" w:author="Pouyat Thibodeau" w:date="2023-02-01T12:40:00Z">
        <w:r w:rsidDel="00C245FA">
          <w:delText xml:space="preserve"> and</w:delText>
        </w:r>
      </w:del>
      <w:r>
        <w:t xml:space="preserve"> wildlife and "Bay Wise" conservation of our shared Chesapeake Bay home.  </w:t>
      </w:r>
    </w:p>
    <w:p w14:paraId="58CD89D3" w14:textId="77777777" w:rsidR="008E0353" w:rsidRDefault="008E0353" w:rsidP="008E0353">
      <w:r>
        <w:t xml:space="preserve">             </w:t>
      </w:r>
    </w:p>
    <w:p w14:paraId="602D5564" w14:textId="7C20FFAD" w:rsidR="008E0353" w:rsidRDefault="008E0353" w:rsidP="008E0353">
      <w:r w:rsidRPr="00DE056F">
        <w:rPr>
          <w:b/>
          <w:bCs/>
          <w:rPrChange w:id="53" w:author="Pouyat Thibodeau" w:date="2023-02-01T12:47:00Z">
            <w:rPr/>
          </w:rPrChange>
        </w:rPr>
        <w:t>Service Learning</w:t>
      </w:r>
      <w:r>
        <w:t xml:space="preserve"> - Next Generation Professionals are Rising! We offer customized workshops to empower our youth, as they bring creative innovation to </w:t>
      </w:r>
      <w:ins w:id="54" w:author="Pouyat Thibodeau" w:date="2023-02-01T12:42:00Z">
        <w:r w:rsidR="00960FD1">
          <w:t xml:space="preserve">local </w:t>
        </w:r>
      </w:ins>
      <w:r>
        <w:t xml:space="preserve">community projects, while fulfilling curriculum requirements for service learning </w:t>
      </w:r>
      <w:ins w:id="55" w:author="Pouyat Thibodeau" w:date="2023-02-01T12:43:00Z">
        <w:r w:rsidR="00960FD1">
          <w:t>or</w:t>
        </w:r>
      </w:ins>
      <w:del w:id="56" w:author="Pouyat Thibodeau" w:date="2023-02-01T12:43:00Z">
        <w:r w:rsidDel="00960FD1">
          <w:delText>and</w:delText>
        </w:r>
      </w:del>
      <w:r>
        <w:t xml:space="preserve"> internships that build professional skills.  Applying the </w:t>
      </w:r>
      <w:proofErr w:type="spellStart"/>
      <w:r>
        <w:t>CareerEcologia</w:t>
      </w:r>
      <w:proofErr w:type="spellEnd"/>
      <w:ins w:id="57" w:author="Pouyat Thibodeau" w:date="2023-02-01T12:43:00Z">
        <w:r w:rsidR="00E57DC3">
          <w:t>™</w:t>
        </w:r>
      </w:ins>
      <w:r>
        <w:t xml:space="preserve"> framework, students develop individualized profiles, practice communication skills, design projects in collaboration with partners in the community who may serve as mentors. Adapting to varied learning styles or interests, students may share stories of accomplishment through creative media including videos, written articles, podcast interviews or exhibited posters.  Students will have opportunity to develop professional resumes, online portfolios and/or have their accomplishments featured in our </w:t>
      </w:r>
      <w:proofErr w:type="spellStart"/>
      <w:r>
        <w:t>CareerEcologia</w:t>
      </w:r>
      <w:proofErr w:type="spellEnd"/>
      <w:r>
        <w:t xml:space="preserve"> Community Blog!   </w:t>
      </w:r>
    </w:p>
    <w:p w14:paraId="4631D331" w14:textId="77777777" w:rsidR="008E0353" w:rsidRDefault="008E0353" w:rsidP="008E0353"/>
    <w:p w14:paraId="007FCDEE" w14:textId="77777777" w:rsidR="008E0353" w:rsidRPr="00DE056F" w:rsidRDefault="008E0353" w:rsidP="008E0353">
      <w:pPr>
        <w:rPr>
          <w:b/>
          <w:bCs/>
          <w:rPrChange w:id="58" w:author="Pouyat Thibodeau" w:date="2023-02-01T12:47:00Z">
            <w:rPr/>
          </w:rPrChange>
        </w:rPr>
      </w:pPr>
      <w:r w:rsidRPr="00DE056F">
        <w:rPr>
          <w:b/>
          <w:bCs/>
          <w:rPrChange w:id="59" w:author="Pouyat Thibodeau" w:date="2023-02-01T12:47:00Z">
            <w:rPr/>
          </w:rPrChange>
        </w:rPr>
        <w:t>C3 - Curriculum, Community, Careers</w:t>
      </w:r>
    </w:p>
    <w:p w14:paraId="47B02B97" w14:textId="390FE792" w:rsidR="008E0353" w:rsidRDefault="008E0353" w:rsidP="008E0353">
      <w:r>
        <w:t xml:space="preserve">Workshops in person and/or Webinars </w:t>
      </w:r>
      <w:ins w:id="60" w:author="Pouyat Thibodeau" w:date="2023-02-01T12:45:00Z">
        <w:r w:rsidR="00CD4ED8">
          <w:t xml:space="preserve">to expand access, </w:t>
        </w:r>
      </w:ins>
      <w:r>
        <w:t xml:space="preserve">are customized for varied curricular disciplines to explore how these are applied in contemporary professions.   Thinking Globally, Acting Locally, participants explore how </w:t>
      </w:r>
      <w:del w:id="61" w:author="Pouyat Thibodeau" w:date="2023-02-01T12:46:00Z">
        <w:r w:rsidDel="00FC2F41">
          <w:delText xml:space="preserve"> </w:delText>
        </w:r>
      </w:del>
      <w:proofErr w:type="gramStart"/>
      <w:r>
        <w:t>organizations  and</w:t>
      </w:r>
      <w:proofErr w:type="gramEnd"/>
      <w:r>
        <w:t xml:space="preserve"> communities are dealing with intersecting issues of </w:t>
      </w:r>
      <w:r w:rsidRPr="00FC2F41">
        <w:rPr>
          <w:b/>
          <w:bCs/>
          <w:rPrChange w:id="62" w:author="Pouyat Thibodeau" w:date="2023-02-01T12:46:00Z">
            <w:rPr/>
          </w:rPrChange>
        </w:rPr>
        <w:t>Environment, Economy and Equity (3 E's)</w:t>
      </w:r>
      <w:r>
        <w:t xml:space="preserve"> within the framework of </w:t>
      </w:r>
      <w:ins w:id="63" w:author="Pouyat Thibodeau" w:date="2023-02-01T12:46:00Z">
        <w:r w:rsidR="00DE056F">
          <w:t xml:space="preserve">Global </w:t>
        </w:r>
      </w:ins>
      <w:r>
        <w:t xml:space="preserve">Sustainable Development Goals.  Students and Professionals have opportunity to be featured in our Talent Gallery to elevate their accomplishments and network with employers </w:t>
      </w:r>
      <w:proofErr w:type="gramStart"/>
      <w:r>
        <w:t>seeking  talent</w:t>
      </w:r>
      <w:proofErr w:type="gramEnd"/>
      <w:ins w:id="64" w:author="Pouyat Thibodeau" w:date="2023-02-01T12:47:00Z">
        <w:r w:rsidR="0011451D">
          <w:t xml:space="preserve"> on sustainable solutions</w:t>
        </w:r>
      </w:ins>
      <w:ins w:id="65" w:author="Pouyat Thibodeau" w:date="2023-02-01T12:48:00Z">
        <w:r w:rsidR="0011451D">
          <w:t xml:space="preserve"> innovation</w:t>
        </w:r>
      </w:ins>
      <w:r>
        <w:t>!</w:t>
      </w:r>
    </w:p>
    <w:sectPr w:rsidR="008E03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uyat Thibodeau">
    <w15:presenceInfo w15:providerId="Windows Live" w15:userId="d3223838347678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7"/>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FBF"/>
    <w:rsid w:val="000A0DD4"/>
    <w:rsid w:val="000B44B2"/>
    <w:rsid w:val="0011451D"/>
    <w:rsid w:val="00114649"/>
    <w:rsid w:val="00115DD7"/>
    <w:rsid w:val="00205440"/>
    <w:rsid w:val="003947E1"/>
    <w:rsid w:val="00612654"/>
    <w:rsid w:val="006D312C"/>
    <w:rsid w:val="0086028C"/>
    <w:rsid w:val="008A73D3"/>
    <w:rsid w:val="008B4F5F"/>
    <w:rsid w:val="008E0353"/>
    <w:rsid w:val="00954B22"/>
    <w:rsid w:val="00960FD1"/>
    <w:rsid w:val="009B224F"/>
    <w:rsid w:val="00A22677"/>
    <w:rsid w:val="00C245FA"/>
    <w:rsid w:val="00CD4ED8"/>
    <w:rsid w:val="00D64BED"/>
    <w:rsid w:val="00D71346"/>
    <w:rsid w:val="00DE056F"/>
    <w:rsid w:val="00DE2FBF"/>
    <w:rsid w:val="00DE3253"/>
    <w:rsid w:val="00E57DC3"/>
    <w:rsid w:val="00ED4D46"/>
    <w:rsid w:val="00FC2F41"/>
    <w:rsid w:val="00FF1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32E05B"/>
  <w15:chartTrackingRefBased/>
  <w15:docId w15:val="{E312E5B4-7B4E-4F46-9F71-0423132E5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146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443</Words>
  <Characters>2529</Characters>
  <Application>Microsoft Office Word</Application>
  <DocSecurity>0</DocSecurity>
  <Lines>21</Lines>
  <Paragraphs>5</Paragraphs>
  <ScaleCrop>false</ScaleCrop>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Pouyat Thibodeau</dc:creator>
  <cp:keywords/>
  <dc:description/>
  <cp:lastModifiedBy>Pouyat Thibodeau</cp:lastModifiedBy>
  <cp:revision>2</cp:revision>
  <dcterms:created xsi:type="dcterms:W3CDTF">2023-02-01T17:52:00Z</dcterms:created>
  <dcterms:modified xsi:type="dcterms:W3CDTF">2023-02-01T17:52:00Z</dcterms:modified>
</cp:coreProperties>
</file>