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1DE1B" w14:textId="77777777" w:rsidR="008633E4" w:rsidRPr="000A6D71" w:rsidRDefault="00581BDD" w:rsidP="00581BDD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0A6D71">
        <w:rPr>
          <w:rFonts w:cstheme="minorHAnsi"/>
          <w:sz w:val="28"/>
          <w:szCs w:val="28"/>
        </w:rPr>
        <w:t xml:space="preserve">The </w:t>
      </w:r>
      <w:proofErr w:type="spellStart"/>
      <w:r w:rsidRPr="000A6D71">
        <w:rPr>
          <w:rFonts w:cstheme="minorHAnsi"/>
          <w:sz w:val="28"/>
          <w:szCs w:val="28"/>
        </w:rPr>
        <w:t>LynCon</w:t>
      </w:r>
      <w:proofErr w:type="spellEnd"/>
      <w:r w:rsidRPr="000A6D71">
        <w:rPr>
          <w:rFonts w:cstheme="minorHAnsi"/>
          <w:sz w:val="28"/>
          <w:szCs w:val="28"/>
        </w:rPr>
        <w:t xml:space="preserve"> Foundation</w:t>
      </w:r>
    </w:p>
    <w:p w14:paraId="04C29C83" w14:textId="77777777" w:rsidR="00581BDD" w:rsidRPr="000A6D71" w:rsidRDefault="00581BDD" w:rsidP="00581BDD">
      <w:pPr>
        <w:jc w:val="center"/>
        <w:rPr>
          <w:rFonts w:cstheme="minorHAnsi"/>
          <w:sz w:val="28"/>
          <w:szCs w:val="28"/>
        </w:rPr>
      </w:pPr>
    </w:p>
    <w:p w14:paraId="38FAF3E1" w14:textId="77777777" w:rsidR="00581BDD" w:rsidRPr="000A6D71" w:rsidRDefault="00581BDD" w:rsidP="00581BDD">
      <w:pPr>
        <w:jc w:val="center"/>
        <w:rPr>
          <w:rFonts w:cstheme="minorHAnsi"/>
          <w:sz w:val="28"/>
          <w:szCs w:val="28"/>
        </w:rPr>
      </w:pPr>
    </w:p>
    <w:p w14:paraId="0E6AD19D" w14:textId="2921CA7B" w:rsidR="00581BDD" w:rsidRPr="000A6D71" w:rsidRDefault="00581BDD" w:rsidP="00581BDD">
      <w:pPr>
        <w:rPr>
          <w:rFonts w:cstheme="minorHAnsi"/>
          <w:b/>
          <w:bCs/>
          <w:sz w:val="28"/>
          <w:szCs w:val="28"/>
        </w:rPr>
      </w:pPr>
      <w:r w:rsidRPr="000A6D71">
        <w:rPr>
          <w:rFonts w:cstheme="minorHAnsi"/>
          <w:b/>
          <w:bCs/>
          <w:sz w:val="28"/>
          <w:szCs w:val="28"/>
        </w:rPr>
        <w:t>Background</w:t>
      </w:r>
      <w:r w:rsidR="000B6E2F">
        <w:rPr>
          <w:rFonts w:cstheme="minorHAnsi"/>
          <w:b/>
          <w:bCs/>
          <w:sz w:val="28"/>
          <w:szCs w:val="28"/>
        </w:rPr>
        <w:t>:</w:t>
      </w:r>
    </w:p>
    <w:p w14:paraId="32F82377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p w14:paraId="29451F54" w14:textId="5820BA0C" w:rsidR="00FD7011" w:rsidRPr="000A6D71" w:rsidRDefault="00581BDD" w:rsidP="00581BDD">
      <w:pPr>
        <w:rPr>
          <w:rFonts w:cstheme="minorHAnsi"/>
          <w:sz w:val="28"/>
          <w:szCs w:val="28"/>
        </w:rPr>
      </w:pPr>
      <w:r w:rsidRPr="000A6D71">
        <w:rPr>
          <w:rFonts w:cstheme="minorHAnsi"/>
          <w:sz w:val="28"/>
          <w:szCs w:val="28"/>
        </w:rPr>
        <w:t xml:space="preserve">Lynette and late Conrad Saldanha wish to give back to society </w:t>
      </w:r>
      <w:r w:rsidR="00A10AC9" w:rsidRPr="000A6D71">
        <w:rPr>
          <w:rFonts w:cstheme="minorHAnsi"/>
          <w:sz w:val="28"/>
          <w:szCs w:val="28"/>
        </w:rPr>
        <w:t>by establishing</w:t>
      </w:r>
      <w:r w:rsidRPr="000A6D71">
        <w:rPr>
          <w:rFonts w:cstheme="minorHAnsi"/>
          <w:sz w:val="28"/>
          <w:szCs w:val="28"/>
        </w:rPr>
        <w:t xml:space="preserve"> a charitable </w:t>
      </w:r>
      <w:r w:rsidR="000B6E2F">
        <w:rPr>
          <w:rFonts w:cstheme="minorHAnsi"/>
          <w:sz w:val="28"/>
          <w:szCs w:val="28"/>
        </w:rPr>
        <w:t>trust</w:t>
      </w:r>
      <w:r w:rsidRPr="000A6D71">
        <w:rPr>
          <w:rFonts w:cstheme="minorHAnsi"/>
          <w:sz w:val="28"/>
          <w:szCs w:val="28"/>
        </w:rPr>
        <w:t xml:space="preserve"> called the </w:t>
      </w:r>
      <w:proofErr w:type="spellStart"/>
      <w:r w:rsidRPr="000A6D71">
        <w:rPr>
          <w:rFonts w:cstheme="minorHAnsi"/>
          <w:b/>
          <w:bCs/>
          <w:sz w:val="28"/>
          <w:szCs w:val="28"/>
        </w:rPr>
        <w:t>LynCon</w:t>
      </w:r>
      <w:proofErr w:type="spellEnd"/>
      <w:r w:rsidRPr="000A6D71">
        <w:rPr>
          <w:rFonts w:cstheme="minorHAnsi"/>
          <w:b/>
          <w:bCs/>
          <w:sz w:val="28"/>
          <w:szCs w:val="28"/>
        </w:rPr>
        <w:t xml:space="preserve"> Foundation</w:t>
      </w:r>
      <w:r w:rsidRPr="000A6D71">
        <w:rPr>
          <w:rFonts w:cstheme="minorHAnsi"/>
          <w:sz w:val="28"/>
          <w:szCs w:val="28"/>
        </w:rPr>
        <w:t xml:space="preserve">. Lynette has spent 45 years in the IT corporate world in India, New Zealand and Singapore. She spent 10 years with data networking company </w:t>
      </w:r>
      <w:proofErr w:type="spellStart"/>
      <w:proofErr w:type="gramStart"/>
      <w:r w:rsidRPr="000A6D71">
        <w:rPr>
          <w:rFonts w:cstheme="minorHAnsi"/>
          <w:sz w:val="28"/>
          <w:szCs w:val="28"/>
        </w:rPr>
        <w:t>Datacraft</w:t>
      </w:r>
      <w:proofErr w:type="spellEnd"/>
      <w:r w:rsidRPr="000A6D71">
        <w:rPr>
          <w:rFonts w:cstheme="minorHAnsi"/>
          <w:sz w:val="28"/>
          <w:szCs w:val="28"/>
        </w:rPr>
        <w:t>(</w:t>
      </w:r>
      <w:proofErr w:type="gramEnd"/>
      <w:r w:rsidRPr="000A6D71">
        <w:rPr>
          <w:rFonts w:cstheme="minorHAnsi"/>
          <w:sz w:val="28"/>
          <w:szCs w:val="28"/>
        </w:rPr>
        <w:t>now part of NTT) as founder CE of their subsidiary in India</w:t>
      </w:r>
      <w:r w:rsidR="00B8399D" w:rsidRPr="000A6D71">
        <w:rPr>
          <w:rFonts w:cstheme="minorHAnsi"/>
          <w:sz w:val="28"/>
          <w:szCs w:val="28"/>
        </w:rPr>
        <w:t>(</w:t>
      </w:r>
      <w:r w:rsidR="00FD7011" w:rsidRPr="000A6D71">
        <w:rPr>
          <w:rFonts w:cstheme="minorHAnsi"/>
          <w:sz w:val="28"/>
          <w:szCs w:val="28"/>
        </w:rPr>
        <w:t xml:space="preserve"> a market leader)</w:t>
      </w:r>
      <w:r w:rsidRPr="000A6D71">
        <w:rPr>
          <w:rFonts w:cstheme="minorHAnsi"/>
          <w:sz w:val="28"/>
          <w:szCs w:val="28"/>
        </w:rPr>
        <w:t xml:space="preserve"> and Regional Director </w:t>
      </w:r>
      <w:r w:rsidR="00FD7011" w:rsidRPr="000A6D71">
        <w:rPr>
          <w:rFonts w:cstheme="minorHAnsi"/>
          <w:sz w:val="28"/>
          <w:szCs w:val="28"/>
        </w:rPr>
        <w:t>(</w:t>
      </w:r>
      <w:r w:rsidRPr="000A6D71">
        <w:rPr>
          <w:rFonts w:cstheme="minorHAnsi"/>
          <w:sz w:val="28"/>
          <w:szCs w:val="28"/>
        </w:rPr>
        <w:t>Human Resources</w:t>
      </w:r>
      <w:r w:rsidR="00FD7011" w:rsidRPr="000A6D71">
        <w:rPr>
          <w:rFonts w:cstheme="minorHAnsi"/>
          <w:sz w:val="28"/>
          <w:szCs w:val="28"/>
        </w:rPr>
        <w:t>)</w:t>
      </w:r>
      <w:r w:rsidRPr="000A6D71">
        <w:rPr>
          <w:rFonts w:cstheme="minorHAnsi"/>
          <w:sz w:val="28"/>
          <w:szCs w:val="28"/>
        </w:rPr>
        <w:t xml:space="preserve"> for Asia-Pacific based in Singapore.</w:t>
      </w:r>
    </w:p>
    <w:p w14:paraId="47351D5B" w14:textId="77777777" w:rsidR="00FD7011" w:rsidRPr="000A6D71" w:rsidRDefault="00FD7011" w:rsidP="00581BDD">
      <w:pPr>
        <w:rPr>
          <w:rFonts w:cstheme="minorHAnsi"/>
          <w:sz w:val="28"/>
          <w:szCs w:val="28"/>
        </w:rPr>
      </w:pPr>
    </w:p>
    <w:p w14:paraId="7475653E" w14:textId="1FE8738D" w:rsidR="00581BDD" w:rsidRPr="000A6D71" w:rsidRDefault="00581BDD" w:rsidP="00581BDD">
      <w:pPr>
        <w:rPr>
          <w:rFonts w:cstheme="minorHAnsi"/>
          <w:sz w:val="28"/>
          <w:szCs w:val="28"/>
        </w:rPr>
      </w:pPr>
      <w:r w:rsidRPr="000A6D71">
        <w:rPr>
          <w:rFonts w:cstheme="minorHAnsi"/>
          <w:sz w:val="28"/>
          <w:szCs w:val="28"/>
        </w:rPr>
        <w:t xml:space="preserve">Recognizing that the future lies in Technology and that girls tend to </w:t>
      </w:r>
      <w:proofErr w:type="gramStart"/>
      <w:r w:rsidRPr="000A6D71">
        <w:rPr>
          <w:rFonts w:cstheme="minorHAnsi"/>
          <w:sz w:val="28"/>
          <w:szCs w:val="28"/>
        </w:rPr>
        <w:t>lag behind</w:t>
      </w:r>
      <w:proofErr w:type="gramEnd"/>
      <w:r w:rsidRPr="000A6D71">
        <w:rPr>
          <w:rFonts w:cstheme="minorHAnsi"/>
          <w:sz w:val="28"/>
          <w:szCs w:val="28"/>
        </w:rPr>
        <w:t xml:space="preserve"> in this area, Lynette is setting up a Foundation to address these issues.</w:t>
      </w:r>
      <w:r w:rsidR="00FD7011" w:rsidRPr="000A6D71">
        <w:rPr>
          <w:rFonts w:cstheme="minorHAnsi"/>
          <w:sz w:val="28"/>
          <w:szCs w:val="28"/>
        </w:rPr>
        <w:t xml:space="preserve"> Edwina Mistry</w:t>
      </w:r>
      <w:r w:rsidR="000B6E2F">
        <w:rPr>
          <w:rFonts w:cstheme="minorHAnsi"/>
          <w:sz w:val="28"/>
          <w:szCs w:val="28"/>
        </w:rPr>
        <w:t>,</w:t>
      </w:r>
      <w:r w:rsidR="00FD7011" w:rsidRPr="000A6D71">
        <w:rPr>
          <w:rFonts w:cstheme="minorHAnsi"/>
          <w:sz w:val="28"/>
          <w:szCs w:val="28"/>
        </w:rPr>
        <w:t xml:space="preserve"> Director </w:t>
      </w:r>
      <w:r w:rsidR="008B47E9" w:rsidRPr="000A6D71">
        <w:rPr>
          <w:rFonts w:cstheme="minorHAnsi"/>
          <w:sz w:val="28"/>
          <w:szCs w:val="28"/>
        </w:rPr>
        <w:t xml:space="preserve">of </w:t>
      </w:r>
      <w:proofErr w:type="spellStart"/>
      <w:r w:rsidR="00FD7011" w:rsidRPr="000A6D71">
        <w:rPr>
          <w:rFonts w:cstheme="minorHAnsi"/>
          <w:sz w:val="28"/>
          <w:szCs w:val="28"/>
        </w:rPr>
        <w:t>CreateOps</w:t>
      </w:r>
      <w:proofErr w:type="spellEnd"/>
      <w:r w:rsidR="000B6E2F" w:rsidRPr="000A6D71">
        <w:rPr>
          <w:rFonts w:cstheme="minorHAnsi"/>
          <w:sz w:val="28"/>
          <w:szCs w:val="28"/>
        </w:rPr>
        <w:t>,</w:t>
      </w:r>
      <w:r w:rsidR="00FD7011" w:rsidRPr="000A6D71">
        <w:rPr>
          <w:rFonts w:cstheme="minorHAnsi"/>
          <w:sz w:val="28"/>
          <w:szCs w:val="28"/>
        </w:rPr>
        <w:t xml:space="preserve"> will join Lynette as a Trustee. She </w:t>
      </w:r>
      <w:proofErr w:type="gramStart"/>
      <w:r w:rsidR="00FD7011" w:rsidRPr="000A6D71">
        <w:rPr>
          <w:rFonts w:cstheme="minorHAnsi"/>
          <w:sz w:val="28"/>
          <w:szCs w:val="28"/>
        </w:rPr>
        <w:t xml:space="preserve">has </w:t>
      </w:r>
      <w:r w:rsidR="000B6E2F">
        <w:rPr>
          <w:rFonts w:cstheme="minorHAnsi"/>
          <w:sz w:val="28"/>
          <w:szCs w:val="28"/>
        </w:rPr>
        <w:t xml:space="preserve"> over</w:t>
      </w:r>
      <w:proofErr w:type="gramEnd"/>
      <w:r w:rsidR="000A6D71">
        <w:rPr>
          <w:rFonts w:cstheme="minorHAnsi"/>
          <w:sz w:val="28"/>
          <w:szCs w:val="28"/>
        </w:rPr>
        <w:t xml:space="preserve"> </w:t>
      </w:r>
      <w:r w:rsidR="00A10AC9" w:rsidRPr="000A6D71">
        <w:rPr>
          <w:rFonts w:cstheme="minorHAnsi"/>
          <w:sz w:val="28"/>
          <w:szCs w:val="28"/>
        </w:rPr>
        <w:t xml:space="preserve">35 </w:t>
      </w:r>
      <w:r w:rsidR="00FD7011" w:rsidRPr="000A6D71">
        <w:rPr>
          <w:rFonts w:cstheme="minorHAnsi"/>
          <w:sz w:val="28"/>
          <w:szCs w:val="28"/>
        </w:rPr>
        <w:t>years of experience in the</w:t>
      </w:r>
      <w:r w:rsidR="00A10AC9" w:rsidRPr="000A6D71">
        <w:rPr>
          <w:rFonts w:cstheme="minorHAnsi"/>
          <w:sz w:val="28"/>
          <w:szCs w:val="28"/>
        </w:rPr>
        <w:t xml:space="preserve"> Technology sector in NZ and overseas</w:t>
      </w:r>
      <w:r w:rsidR="000B6E2F">
        <w:rPr>
          <w:rFonts w:cstheme="minorHAnsi"/>
          <w:sz w:val="28"/>
          <w:szCs w:val="28"/>
        </w:rPr>
        <w:t>,</w:t>
      </w:r>
      <w:r w:rsidR="00A10AC9" w:rsidRPr="000A6D71">
        <w:rPr>
          <w:rFonts w:cstheme="minorHAnsi"/>
          <w:sz w:val="28"/>
          <w:szCs w:val="28"/>
        </w:rPr>
        <w:t xml:space="preserve"> </w:t>
      </w:r>
      <w:r w:rsidR="000B6E2F">
        <w:rPr>
          <w:rFonts w:cstheme="minorHAnsi"/>
          <w:sz w:val="28"/>
          <w:szCs w:val="28"/>
        </w:rPr>
        <w:t>with</w:t>
      </w:r>
      <w:r w:rsidR="00A10AC9" w:rsidRPr="000A6D71">
        <w:rPr>
          <w:rFonts w:cstheme="minorHAnsi"/>
          <w:sz w:val="28"/>
          <w:szCs w:val="28"/>
        </w:rPr>
        <w:t xml:space="preserve"> 21 of them in the</w:t>
      </w:r>
      <w:r w:rsidR="00FD7011" w:rsidRPr="000A6D71">
        <w:rPr>
          <w:rFonts w:cstheme="minorHAnsi"/>
          <w:sz w:val="28"/>
          <w:szCs w:val="28"/>
        </w:rPr>
        <w:t xml:space="preserve"> NZ IT education sector</w:t>
      </w:r>
      <w:r w:rsidR="00A10AC9" w:rsidRPr="000A6D71">
        <w:rPr>
          <w:rFonts w:cstheme="minorHAnsi"/>
          <w:sz w:val="28"/>
          <w:szCs w:val="28"/>
        </w:rPr>
        <w:t xml:space="preserve">.  She </w:t>
      </w:r>
      <w:r w:rsidR="00235F83" w:rsidRPr="000A6D71">
        <w:rPr>
          <w:rFonts w:cstheme="minorHAnsi"/>
          <w:sz w:val="28"/>
          <w:szCs w:val="28"/>
        </w:rPr>
        <w:t>has large networks in the</w:t>
      </w:r>
      <w:r w:rsidR="00FD7011" w:rsidRPr="000A6D71">
        <w:rPr>
          <w:rFonts w:cstheme="minorHAnsi"/>
          <w:sz w:val="28"/>
          <w:szCs w:val="28"/>
        </w:rPr>
        <w:t xml:space="preserve"> IT industry</w:t>
      </w:r>
      <w:r w:rsidR="00A10AC9" w:rsidRPr="000A6D71">
        <w:rPr>
          <w:rFonts w:cstheme="minorHAnsi"/>
          <w:sz w:val="28"/>
          <w:szCs w:val="28"/>
        </w:rPr>
        <w:t xml:space="preserve"> as she has started and run many initiatives and programmes in NZ to connect High school students to the Tech industry.  Her programmes have been created mainly for </w:t>
      </w:r>
      <w:ins w:id="1" w:author="Lynette Saldanha" w:date="2021-06-24T13:27:00Z">
        <w:r w:rsidR="000A6D71">
          <w:rPr>
            <w:rFonts w:cstheme="minorHAnsi"/>
            <w:sz w:val="28"/>
            <w:szCs w:val="28"/>
          </w:rPr>
          <w:t>gi</w:t>
        </w:r>
      </w:ins>
      <w:r w:rsidR="00A10AC9" w:rsidRPr="000A6D71">
        <w:rPr>
          <w:rFonts w:cstheme="minorHAnsi"/>
          <w:sz w:val="28"/>
          <w:szCs w:val="28"/>
        </w:rPr>
        <w:t xml:space="preserve">rls and students from low decile schools as she identified a </w:t>
      </w:r>
      <w:r w:rsidR="000B6E2F" w:rsidRPr="000A6D71">
        <w:rPr>
          <w:rFonts w:cstheme="minorHAnsi"/>
          <w:sz w:val="28"/>
          <w:szCs w:val="28"/>
        </w:rPr>
        <w:t>significant</w:t>
      </w:r>
      <w:r w:rsidR="00A10AC9" w:rsidRPr="000A6D71">
        <w:rPr>
          <w:rFonts w:cstheme="minorHAnsi"/>
          <w:sz w:val="28"/>
          <w:szCs w:val="28"/>
        </w:rPr>
        <w:t xml:space="preserve"> gap in that </w:t>
      </w:r>
      <w:proofErr w:type="gramStart"/>
      <w:r w:rsidR="00A10AC9" w:rsidRPr="000A6D71">
        <w:rPr>
          <w:rFonts w:cstheme="minorHAnsi"/>
          <w:sz w:val="28"/>
          <w:szCs w:val="28"/>
        </w:rPr>
        <w:t>area.</w:t>
      </w:r>
      <w:r w:rsidR="00FD7011" w:rsidRPr="000A6D71">
        <w:rPr>
          <w:rFonts w:cstheme="minorHAnsi"/>
          <w:sz w:val="28"/>
          <w:szCs w:val="28"/>
        </w:rPr>
        <w:t>.</w:t>
      </w:r>
      <w:proofErr w:type="gramEnd"/>
    </w:p>
    <w:p w14:paraId="56B9F3A2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p w14:paraId="36C46E49" w14:textId="106194DF" w:rsidR="00581BDD" w:rsidRPr="000A6D71" w:rsidRDefault="00581BDD" w:rsidP="00581BDD">
      <w:pPr>
        <w:rPr>
          <w:rFonts w:cstheme="minorHAnsi"/>
          <w:b/>
          <w:bCs/>
          <w:sz w:val="28"/>
          <w:szCs w:val="28"/>
        </w:rPr>
      </w:pPr>
      <w:r w:rsidRPr="000A6D71">
        <w:rPr>
          <w:rFonts w:cstheme="minorHAnsi"/>
          <w:b/>
          <w:bCs/>
          <w:sz w:val="28"/>
          <w:szCs w:val="28"/>
        </w:rPr>
        <w:t>Objectives</w:t>
      </w:r>
      <w:r w:rsidR="000B6E2F">
        <w:rPr>
          <w:rFonts w:cstheme="minorHAnsi"/>
          <w:b/>
          <w:bCs/>
          <w:sz w:val="28"/>
          <w:szCs w:val="28"/>
        </w:rPr>
        <w:t>:</w:t>
      </w:r>
    </w:p>
    <w:p w14:paraId="28C7B798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p w14:paraId="10DB0A3A" w14:textId="50B3AA34" w:rsidR="00581BDD" w:rsidRPr="000A6D71" w:rsidRDefault="00581BDD" w:rsidP="00581BDD">
      <w:pPr>
        <w:rPr>
          <w:rFonts w:cstheme="minorHAnsi"/>
          <w:sz w:val="28"/>
          <w:szCs w:val="28"/>
        </w:rPr>
      </w:pPr>
      <w:r w:rsidRPr="000A6D71">
        <w:rPr>
          <w:rFonts w:cstheme="minorHAnsi"/>
          <w:sz w:val="28"/>
          <w:szCs w:val="28"/>
        </w:rPr>
        <w:t xml:space="preserve">The Foundation focuses on girls from underprivileged backgrounds in New Zealand. The Trustees will expose them </w:t>
      </w:r>
      <w:proofErr w:type="gramStart"/>
      <w:r w:rsidRPr="000A6D71">
        <w:rPr>
          <w:rFonts w:cstheme="minorHAnsi"/>
          <w:sz w:val="28"/>
          <w:szCs w:val="28"/>
        </w:rPr>
        <w:t>to</w:t>
      </w:r>
      <w:r w:rsidR="00FD7011" w:rsidRPr="000A6D71">
        <w:rPr>
          <w:rFonts w:cstheme="minorHAnsi"/>
          <w:sz w:val="28"/>
          <w:szCs w:val="28"/>
        </w:rPr>
        <w:t xml:space="preserve"> </w:t>
      </w:r>
      <w:r w:rsidR="000B6E2F" w:rsidRPr="000A6D71">
        <w:rPr>
          <w:rFonts w:cstheme="minorHAnsi"/>
          <w:sz w:val="28"/>
          <w:szCs w:val="28"/>
        </w:rPr>
        <w:t xml:space="preserve"> technology</w:t>
      </w:r>
      <w:proofErr w:type="gramEnd"/>
      <w:r w:rsidR="00FD7011" w:rsidRPr="000A6D71">
        <w:rPr>
          <w:rFonts w:cstheme="minorHAnsi"/>
          <w:sz w:val="28"/>
          <w:szCs w:val="28"/>
        </w:rPr>
        <w:t xml:space="preserve">; </w:t>
      </w:r>
      <w:r w:rsidRPr="000A6D71">
        <w:rPr>
          <w:rFonts w:cstheme="minorHAnsi"/>
          <w:sz w:val="28"/>
          <w:szCs w:val="28"/>
        </w:rPr>
        <w:t>motivate, mentor</w:t>
      </w:r>
      <w:r w:rsidR="000B6E2F" w:rsidRPr="000A6D71">
        <w:rPr>
          <w:rFonts w:cstheme="minorHAnsi"/>
          <w:sz w:val="28"/>
          <w:szCs w:val="28"/>
        </w:rPr>
        <w:t>, and financially assist them in achieving a tertiary qualification and</w:t>
      </w:r>
      <w:r w:rsidR="000A6D71">
        <w:rPr>
          <w:rFonts w:cstheme="minorHAnsi"/>
          <w:sz w:val="28"/>
          <w:szCs w:val="28"/>
        </w:rPr>
        <w:t xml:space="preserve"> p</w:t>
      </w:r>
      <w:r w:rsidR="008B47E9" w:rsidRPr="000A6D71">
        <w:rPr>
          <w:rFonts w:cstheme="minorHAnsi"/>
          <w:sz w:val="28"/>
          <w:szCs w:val="28"/>
        </w:rPr>
        <w:t>rogress into a career in Technology</w:t>
      </w:r>
      <w:r w:rsidRPr="000A6D71">
        <w:rPr>
          <w:rFonts w:cstheme="minorHAnsi"/>
          <w:sz w:val="28"/>
          <w:szCs w:val="28"/>
        </w:rPr>
        <w:t>.</w:t>
      </w:r>
      <w:r w:rsidR="000A6D71">
        <w:rPr>
          <w:rFonts w:cstheme="minorHAnsi"/>
          <w:sz w:val="28"/>
          <w:szCs w:val="28"/>
        </w:rPr>
        <w:t xml:space="preserve"> </w:t>
      </w:r>
    </w:p>
    <w:p w14:paraId="3E241BE7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p w14:paraId="1BCAEFA3" w14:textId="0A98F93B" w:rsidR="00581BDD" w:rsidRPr="000A6D71" w:rsidRDefault="0010436C" w:rsidP="00581BDD">
      <w:pPr>
        <w:rPr>
          <w:rFonts w:cstheme="minorHAnsi"/>
          <w:b/>
          <w:bCs/>
          <w:sz w:val="28"/>
          <w:szCs w:val="28"/>
        </w:rPr>
      </w:pPr>
      <w:r w:rsidRPr="000A6D71">
        <w:rPr>
          <w:rFonts w:cstheme="minorHAnsi"/>
          <w:b/>
          <w:bCs/>
          <w:sz w:val="28"/>
          <w:szCs w:val="28"/>
        </w:rPr>
        <w:t>The activities of the Foundation</w:t>
      </w:r>
      <w:r w:rsidR="000B6E2F">
        <w:rPr>
          <w:rFonts w:cstheme="minorHAnsi"/>
          <w:b/>
          <w:bCs/>
          <w:sz w:val="28"/>
          <w:szCs w:val="28"/>
        </w:rPr>
        <w:t>:</w:t>
      </w:r>
    </w:p>
    <w:p w14:paraId="1B538F72" w14:textId="77777777" w:rsidR="0010436C" w:rsidRPr="000A6D71" w:rsidRDefault="0010436C" w:rsidP="00581BDD">
      <w:pPr>
        <w:rPr>
          <w:rFonts w:cstheme="minorHAnsi"/>
          <w:sz w:val="28"/>
          <w:szCs w:val="28"/>
        </w:rPr>
      </w:pPr>
    </w:p>
    <w:p w14:paraId="2043DB42" w14:textId="58063774" w:rsidR="0010436C" w:rsidRPr="000A6D71" w:rsidRDefault="000B6E2F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Conduct </w:t>
      </w:r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events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/workshops</w:t>
      </w:r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that expose Year 12/13 girls from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low decile schools and</w:t>
      </w:r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underprivileged </w:t>
      </w:r>
      <w:proofErr w:type="gramStart"/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backgrounds</w:t>
      </w:r>
      <w:r w:rsidR="00B8399D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(</w:t>
      </w:r>
      <w:proofErr w:type="gramEnd"/>
      <w:r w:rsidR="00B8399D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based on household income)</w:t>
      </w:r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to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industry and </w:t>
      </w:r>
      <w:r w:rsidR="0010436C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careers in Tech.</w:t>
      </w:r>
    </w:p>
    <w:p w14:paraId="663F4180" w14:textId="2D581946" w:rsidR="0010436C" w:rsidRPr="000A6D71" w:rsidRDefault="0010436C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Financially assist</w:t>
      </w:r>
      <w:r w:rsid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selected girls with ability, </w:t>
      </w:r>
      <w:r w:rsidR="007649B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motivation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right attitude </w:t>
      </w:r>
      <w:r w:rsidR="007649B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and family support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to attend a tertiary institution to attain a degree/diploma/post-graduate qualification in Tech.</w:t>
      </w:r>
    </w:p>
    <w:p w14:paraId="365BFBDD" w14:textId="31175E8A" w:rsidR="0010436C" w:rsidRPr="000A6D71" w:rsidRDefault="0010436C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The girls will </w:t>
      </w:r>
      <w:proofErr w:type="gramStart"/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receive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assistance</w:t>
      </w:r>
      <w:proofErr w:type="gramEnd"/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to select the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appropriate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tertiary institution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 qualification.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They will be mentored throughout their tertiary study.</w:t>
      </w:r>
    </w:p>
    <w:p w14:paraId="32A4B47C" w14:textId="6892A757" w:rsidR="0010436C" w:rsidRPr="000A6D71" w:rsidRDefault="0010436C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financial assistance will be reviewed and renewed every year depending on the student achieving at least 60% marks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in all their subjects through each semester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73ACB510" w14:textId="15F5DCE2" w:rsidR="0010436C" w:rsidRPr="000A6D71" w:rsidRDefault="0010436C" w:rsidP="0010436C">
      <w:pPr>
        <w:pStyle w:val="Heading2"/>
        <w:numPr>
          <w:ilvl w:val="0"/>
          <w:numId w:val="0"/>
        </w:numPr>
        <w:ind w:left="720" w:hanging="3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If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Government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continues to have Fees free for the first year (Level 5) of study of a degree th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e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Years 2 and 3 will be funded by the Foundation to the extent of 50% of the fees.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students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will also be provided with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laptop computer and travel costs.</w:t>
      </w:r>
    </w:p>
    <w:p w14:paraId="43AB139C" w14:textId="2F7818B9" w:rsidR="0010436C" w:rsidRPr="000A6D71" w:rsidRDefault="0010436C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In the final semester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recipients will be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mentored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and assisted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finding project placements in industry.  O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graduation, </w:t>
      </w:r>
      <w:r w:rsidR="008B47E9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recipients will be assisted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in finding a job.</w:t>
      </w:r>
    </w:p>
    <w:p w14:paraId="4987E078" w14:textId="2D594919" w:rsidR="0010436C" w:rsidRPr="000A6D71" w:rsidRDefault="0010436C" w:rsidP="0010436C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While building their careers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recipients will have access to the Trustees 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and other industry mentors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to </w:t>
      </w:r>
      <w:r w:rsidR="000B6E2F"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guide </w:t>
      </w:r>
      <w:r w:rsidRPr="000A6D71">
        <w:rPr>
          <w:rFonts w:asciiTheme="minorHAnsi" w:hAnsiTheme="minorHAnsi" w:cstheme="minorHAnsi"/>
          <w:color w:val="000000" w:themeColor="text1"/>
          <w:sz w:val="28"/>
          <w:szCs w:val="28"/>
        </w:rPr>
        <w:t>them.</w:t>
      </w:r>
    </w:p>
    <w:p w14:paraId="25073332" w14:textId="77777777" w:rsidR="0010436C" w:rsidRPr="000A6D71" w:rsidRDefault="0010436C" w:rsidP="00581BDD">
      <w:pPr>
        <w:rPr>
          <w:rFonts w:cstheme="minorHAnsi"/>
          <w:sz w:val="28"/>
          <w:szCs w:val="28"/>
        </w:rPr>
      </w:pPr>
    </w:p>
    <w:p w14:paraId="5358061F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p w14:paraId="72EFBF28" w14:textId="77777777" w:rsidR="00581BDD" w:rsidRPr="000A6D71" w:rsidRDefault="00581BDD" w:rsidP="00581BDD">
      <w:pPr>
        <w:rPr>
          <w:rFonts w:cstheme="minorHAnsi"/>
          <w:sz w:val="28"/>
          <w:szCs w:val="28"/>
        </w:rPr>
      </w:pPr>
    </w:p>
    <w:sectPr w:rsidR="00581BDD" w:rsidRPr="000A6D71" w:rsidSect="00B35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>
    <w:nsid w:val="734B50DC"/>
    <w:multiLevelType w:val="hybridMultilevel"/>
    <w:tmpl w:val="BEEAAD56"/>
    <w:lvl w:ilvl="0" w:tplc="FEAEEA4A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nette Saldanha">
    <w15:presenceInfo w15:providerId="Windows Live" w15:userId="9d92305f177f2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NLewsDAyNbU0NDVU0lEKTi0uzszPAykwrAUA5undNSwAAAA="/>
  </w:docVars>
  <w:rsids>
    <w:rsidRoot w:val="00581BDD"/>
    <w:rsid w:val="000A6D71"/>
    <w:rsid w:val="000B6E2F"/>
    <w:rsid w:val="0010436C"/>
    <w:rsid w:val="00235F83"/>
    <w:rsid w:val="003A5600"/>
    <w:rsid w:val="00416177"/>
    <w:rsid w:val="0044292A"/>
    <w:rsid w:val="00581BDD"/>
    <w:rsid w:val="00717963"/>
    <w:rsid w:val="007649B9"/>
    <w:rsid w:val="007C1A1E"/>
    <w:rsid w:val="008633E4"/>
    <w:rsid w:val="008B47E9"/>
    <w:rsid w:val="00A10AC9"/>
    <w:rsid w:val="00B35CB0"/>
    <w:rsid w:val="00B8399D"/>
    <w:rsid w:val="00E12937"/>
    <w:rsid w:val="00EE7852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F5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0436C"/>
    <w:pPr>
      <w:numPr>
        <w:numId w:val="1"/>
      </w:numPr>
      <w:spacing w:before="600" w:after="60" w:line="288" w:lineRule="auto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10436C"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D7D31" w:themeColor="accent2"/>
      <w:sz w:val="22"/>
      <w:szCs w:val="26"/>
      <w:lang w:val="en-US"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10436C"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4472C4" w:themeColor="accent1"/>
      <w:sz w:val="22"/>
      <w:lang w:val="en-US"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0436C"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val="en-US"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0436C"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val="en-US"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0436C"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val="en-US"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10436C"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D7D31" w:themeColor="accent2"/>
      <w:sz w:val="22"/>
      <w:szCs w:val="22"/>
      <w:lang w:val="en-US"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10436C"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val="en-US"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10436C"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36C"/>
    <w:rPr>
      <w:rFonts w:asciiTheme="majorHAnsi" w:hAnsiTheme="majorHAnsi"/>
      <w:caps/>
      <w:color w:val="ED7D31" w:themeColor="accent2"/>
      <w:spacing w:val="14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0436C"/>
    <w:rPr>
      <w:rFonts w:asciiTheme="majorHAnsi" w:eastAsiaTheme="majorEastAsia" w:hAnsiTheme="majorHAnsi" w:cstheme="majorBidi"/>
      <w:color w:val="ED7D31" w:themeColor="accent2"/>
      <w:sz w:val="22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0436C"/>
    <w:rPr>
      <w:rFonts w:asciiTheme="majorHAnsi" w:eastAsiaTheme="majorEastAsia" w:hAnsiTheme="majorHAnsi" w:cstheme="majorBidi"/>
      <w:color w:val="4472C4" w:themeColor="accent1"/>
      <w:sz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36C"/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36C"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36C"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36C"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36C"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36C"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/>
    </w:rPr>
  </w:style>
  <w:style w:type="paragraph" w:styleId="Title">
    <w:name w:val="Title"/>
    <w:basedOn w:val="Normal"/>
    <w:link w:val="TitleChar"/>
    <w:uiPriority w:val="2"/>
    <w:unhideWhenUsed/>
    <w:qFormat/>
    <w:rsid w:val="0010436C"/>
    <w:pPr>
      <w:pBdr>
        <w:left w:val="single" w:sz="48" w:space="10" w:color="000000" w:themeColor="text1"/>
      </w:pBdr>
      <w:spacing w:before="240" w:line="288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6"/>
      <w:sz w:val="54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10436C"/>
    <w:rPr>
      <w:rFonts w:asciiTheme="majorHAnsi" w:eastAsiaTheme="majorEastAsia" w:hAnsiTheme="majorHAnsi" w:cstheme="majorBidi"/>
      <w:caps/>
      <w:color w:val="ED7D31" w:themeColor="accent2"/>
      <w:spacing w:val="6"/>
      <w:sz w:val="54"/>
      <w:szCs w:val="56"/>
      <w:lang w:eastAsia="ja-JP"/>
    </w:rPr>
  </w:style>
  <w:style w:type="paragraph" w:styleId="Date">
    <w:name w:val="Date"/>
    <w:basedOn w:val="Normal"/>
    <w:next w:val="Title"/>
    <w:link w:val="DateChar"/>
    <w:uiPriority w:val="2"/>
    <w:qFormat/>
    <w:rsid w:val="0010436C"/>
    <w:pPr>
      <w:spacing w:after="360" w:line="288" w:lineRule="auto"/>
    </w:pPr>
    <w:rPr>
      <w:color w:val="4472C4" w:themeColor="accent1"/>
      <w:sz w:val="28"/>
      <w:szCs w:val="22"/>
      <w:lang w:val="en-US" w:eastAsia="ja-JP"/>
    </w:rPr>
  </w:style>
  <w:style w:type="character" w:customStyle="1" w:styleId="DateChar">
    <w:name w:val="Date Char"/>
    <w:basedOn w:val="DefaultParagraphFont"/>
    <w:link w:val="Date"/>
    <w:uiPriority w:val="2"/>
    <w:rsid w:val="0010436C"/>
    <w:rPr>
      <w:color w:val="4472C4" w:themeColor="accent1"/>
      <w:sz w:val="28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7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4BDE-1DF6-914C-9A2B-A28CB2F1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Saldanha</dc:creator>
  <cp:keywords/>
  <dc:description/>
  <cp:lastModifiedBy>Lynette Saldanha</cp:lastModifiedBy>
  <cp:revision>2</cp:revision>
  <dcterms:created xsi:type="dcterms:W3CDTF">2021-08-09T00:39:00Z</dcterms:created>
  <dcterms:modified xsi:type="dcterms:W3CDTF">2021-08-09T00:39:00Z</dcterms:modified>
</cp:coreProperties>
</file>