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F25" w:rsidRDefault="00A65F25" w:rsidP="00CD395F"/>
    <w:p w:rsidR="00A65F25" w:rsidRDefault="00A65F25" w:rsidP="00CD395F"/>
    <w:p w:rsidR="00A65F25" w:rsidRPr="00CD395F" w:rsidRDefault="00A65F25" w:rsidP="00CD395F"/>
    <w:p w:rsidR="00A65F25" w:rsidRPr="0033294A" w:rsidRDefault="00A65F25" w:rsidP="0033294A"/>
    <w:p w:rsidR="001E46A8" w:rsidRDefault="001E46A8" w:rsidP="0033294A">
      <w:pPr>
        <w:pStyle w:val="Heading1"/>
        <w:jc w:val="left"/>
      </w:pPr>
    </w:p>
    <w:p w:rsidR="001E46A8" w:rsidRDefault="001E46A8" w:rsidP="00C45F5E">
      <w:pPr>
        <w:pStyle w:val="Heading1"/>
      </w:pPr>
    </w:p>
    <w:p w:rsidR="001E46A8" w:rsidRDefault="001E46A8" w:rsidP="00C45F5E">
      <w:pPr>
        <w:pStyle w:val="Heading1"/>
      </w:pPr>
    </w:p>
    <w:p w:rsidR="001E46A8" w:rsidRPr="001E46A8" w:rsidRDefault="001E46A8" w:rsidP="001E46A8">
      <w:pPr>
        <w:jc w:val="center"/>
        <w:rPr>
          <w:rFonts w:cstheme="minorHAnsi"/>
          <w:b/>
          <w:sz w:val="24"/>
        </w:rPr>
      </w:pPr>
    </w:p>
    <w:p w:rsidR="009B2ADB" w:rsidRPr="001E46A8" w:rsidRDefault="009D6B57" w:rsidP="001E46A8">
      <w:pPr>
        <w:jc w:val="center"/>
        <w:rPr>
          <w:rFonts w:cstheme="minorHAnsi"/>
          <w:b/>
          <w:sz w:val="28"/>
          <w:szCs w:val="28"/>
        </w:rPr>
      </w:pPr>
      <w:r w:rsidRPr="001E46A8">
        <w:rPr>
          <w:rFonts w:cstheme="minorHAnsi"/>
          <w:b/>
          <w:sz w:val="28"/>
          <w:szCs w:val="28"/>
        </w:rPr>
        <w:t xml:space="preserve">THE ACCOUNTANTS </w:t>
      </w:r>
      <w:r w:rsidR="00311EC0" w:rsidRPr="001E46A8">
        <w:rPr>
          <w:rFonts w:cstheme="minorHAnsi"/>
          <w:b/>
          <w:sz w:val="28"/>
          <w:szCs w:val="28"/>
        </w:rPr>
        <w:t xml:space="preserve">BILL </w:t>
      </w:r>
      <w:r w:rsidRPr="001E46A8">
        <w:rPr>
          <w:rFonts w:cstheme="minorHAnsi"/>
          <w:b/>
          <w:sz w:val="28"/>
          <w:szCs w:val="28"/>
        </w:rPr>
        <w:t>201</w:t>
      </w:r>
      <w:r w:rsidR="000F63EF" w:rsidRPr="001E46A8">
        <w:rPr>
          <w:rFonts w:cstheme="minorHAnsi"/>
          <w:b/>
          <w:sz w:val="28"/>
          <w:szCs w:val="28"/>
        </w:rPr>
        <w:t>6</w:t>
      </w:r>
    </w:p>
    <w:p w:rsidR="00BE4CB4" w:rsidRDefault="00BE4CB4" w:rsidP="00BE4CB4"/>
    <w:p w:rsidR="00BE4CB4" w:rsidRPr="0099753D" w:rsidRDefault="00D61BB3" w:rsidP="00793ACD">
      <w:pPr>
        <w:jc w:val="center"/>
        <w:rPr>
          <w:rFonts w:cstheme="minorHAnsi"/>
          <w:b/>
          <w:sz w:val="24"/>
        </w:rPr>
      </w:pPr>
      <w:r w:rsidRPr="0099753D">
        <w:rPr>
          <w:rFonts w:cstheme="minorHAnsi"/>
          <w:b/>
          <w:sz w:val="24"/>
        </w:rPr>
        <w:t>E</w:t>
      </w:r>
      <w:r w:rsidR="00BE4CB4" w:rsidRPr="0099753D">
        <w:rPr>
          <w:rFonts w:cstheme="minorHAnsi"/>
          <w:b/>
          <w:sz w:val="24"/>
        </w:rPr>
        <w:t>nacted by the Parliament of the Federal Gover</w:t>
      </w:r>
      <w:r w:rsidRPr="0099753D">
        <w:rPr>
          <w:rFonts w:cstheme="minorHAnsi"/>
          <w:b/>
          <w:sz w:val="24"/>
        </w:rPr>
        <w:t xml:space="preserve">nment of Somalia </w:t>
      </w:r>
      <w:r w:rsidRPr="0099753D">
        <w:rPr>
          <w:rFonts w:cstheme="minorHAnsi"/>
          <w:b/>
          <w:sz w:val="24"/>
          <w:highlight w:val="yellow"/>
        </w:rPr>
        <w:t>on XX/XX/XXXX</w:t>
      </w:r>
      <w:r w:rsidR="00BE4CB4" w:rsidRPr="0099753D">
        <w:rPr>
          <w:rFonts w:cstheme="minorHAnsi"/>
          <w:b/>
          <w:sz w:val="24"/>
        </w:rPr>
        <w:t>.</w:t>
      </w:r>
    </w:p>
    <w:p w:rsidR="009B2ADB" w:rsidRDefault="009B2ADB" w:rsidP="009D6B57">
      <w:pPr>
        <w:pStyle w:val="Heading1"/>
      </w:pPr>
    </w:p>
    <w:p w:rsidR="009D6B57" w:rsidRDefault="009D6B57" w:rsidP="009D6B57"/>
    <w:p w:rsidR="009D6B57" w:rsidRDefault="009D6B57" w:rsidP="009D6B57"/>
    <w:p w:rsidR="006462DC" w:rsidRDefault="006462DC" w:rsidP="009D6B57"/>
    <w:p w:rsidR="006462DC" w:rsidRDefault="006462DC" w:rsidP="009D6B57"/>
    <w:p w:rsidR="006462DC" w:rsidRDefault="006462DC" w:rsidP="009D6B57"/>
    <w:p w:rsidR="006462DC" w:rsidRDefault="006462DC" w:rsidP="009D6B57"/>
    <w:p w:rsidR="00E31685" w:rsidRDefault="00E31685" w:rsidP="009D6B57"/>
    <w:p w:rsidR="00E31685" w:rsidRDefault="00E31685" w:rsidP="009D6B57"/>
    <w:p w:rsidR="00E31685" w:rsidRDefault="00E31685" w:rsidP="009D6B57"/>
    <w:p w:rsidR="006462DC" w:rsidRDefault="006462DC" w:rsidP="009D6B57"/>
    <w:p w:rsidR="006462DC" w:rsidRDefault="006462DC" w:rsidP="009D6B57"/>
    <w:p w:rsidR="006462DC" w:rsidRDefault="006462DC" w:rsidP="009D6B57"/>
    <w:p w:rsidR="009D6B57" w:rsidRDefault="009D6B57" w:rsidP="009D6B57"/>
    <w:p w:rsidR="008F06AC" w:rsidRDefault="008F06AC" w:rsidP="00441E30">
      <w:pPr>
        <w:pStyle w:val="Heading1"/>
        <w:rPr>
          <w:rFonts w:asciiTheme="minorHAnsi" w:hAnsiTheme="minorHAnsi" w:cstheme="minorHAnsi"/>
        </w:rPr>
      </w:pPr>
    </w:p>
    <w:sdt>
      <w:sdtPr>
        <w:rPr>
          <w:rFonts w:asciiTheme="minorHAnsi" w:eastAsia="Times New Roman" w:hAnsiTheme="minorHAnsi" w:cs="Times New Roman"/>
          <w:color w:val="auto"/>
          <w:sz w:val="22"/>
          <w:szCs w:val="24"/>
        </w:rPr>
        <w:id w:val="-294065667"/>
        <w:docPartObj>
          <w:docPartGallery w:val="Table of Contents"/>
          <w:docPartUnique/>
        </w:docPartObj>
      </w:sdtPr>
      <w:sdtEndPr>
        <w:rPr>
          <w:b/>
          <w:bCs/>
          <w:noProof/>
        </w:rPr>
      </w:sdtEndPr>
      <w:sdtContent>
        <w:p w:rsidR="004B3CFE" w:rsidRDefault="004B3CFE" w:rsidP="00777435">
          <w:pPr>
            <w:pStyle w:val="TOCHeading"/>
            <w:jc w:val="center"/>
            <w:rPr>
              <w:b/>
              <w:color w:val="auto"/>
            </w:rPr>
          </w:pPr>
          <w:r w:rsidRPr="00777435">
            <w:rPr>
              <w:b/>
              <w:color w:val="auto"/>
            </w:rPr>
            <w:t>Table of Contents</w:t>
          </w:r>
        </w:p>
        <w:p w:rsidR="00777435" w:rsidRPr="00777435" w:rsidRDefault="00777435" w:rsidP="00777435">
          <w:pPr>
            <w:rPr>
              <w:sz w:val="10"/>
              <w:szCs w:val="10"/>
            </w:rPr>
          </w:pPr>
        </w:p>
        <w:p w:rsidR="00B473CE" w:rsidRDefault="00E84ED5">
          <w:pPr>
            <w:pStyle w:val="TOC1"/>
            <w:rPr>
              <w:rFonts w:eastAsiaTheme="minorEastAsia" w:cstheme="minorBidi"/>
              <w:b w:val="0"/>
              <w:szCs w:val="22"/>
            </w:rPr>
          </w:pPr>
          <w:r>
            <w:fldChar w:fldCharType="begin"/>
          </w:r>
          <w:r w:rsidR="004B3CFE">
            <w:instrText xml:space="preserve"> TOC \o "1-3" \h \z \u </w:instrText>
          </w:r>
          <w:r>
            <w:fldChar w:fldCharType="separate"/>
          </w:r>
          <w:hyperlink w:anchor="_Toc451335955" w:history="1">
            <w:r w:rsidR="00B473CE" w:rsidRPr="001478F9">
              <w:rPr>
                <w:rStyle w:val="Hyperlink"/>
              </w:rPr>
              <w:t>PART I – PRELIMINARY</w:t>
            </w:r>
            <w:r w:rsidR="00B473CE">
              <w:rPr>
                <w:webHidden/>
              </w:rPr>
              <w:tab/>
            </w:r>
            <w:r>
              <w:rPr>
                <w:webHidden/>
              </w:rPr>
              <w:fldChar w:fldCharType="begin"/>
            </w:r>
            <w:r w:rsidR="00B473CE">
              <w:rPr>
                <w:webHidden/>
              </w:rPr>
              <w:instrText xml:space="preserve"> PAGEREF _Toc451335955 \h </w:instrText>
            </w:r>
            <w:r>
              <w:rPr>
                <w:webHidden/>
              </w:rPr>
            </w:r>
            <w:r>
              <w:rPr>
                <w:webHidden/>
              </w:rPr>
              <w:fldChar w:fldCharType="separate"/>
            </w:r>
            <w:r w:rsidR="00B473CE">
              <w:rPr>
                <w:webHidden/>
              </w:rPr>
              <w:t>4</w:t>
            </w:r>
            <w:r>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56" w:history="1">
            <w:r w:rsidR="00B473CE" w:rsidRPr="001478F9">
              <w:rPr>
                <w:rStyle w:val="Hyperlink"/>
                <w:rFonts w:cstheme="minorHAnsi"/>
                <w:noProof/>
              </w:rPr>
              <w:t>ARTICLE 1 - PREAMBLE</w:t>
            </w:r>
            <w:r w:rsidR="00B473CE">
              <w:rPr>
                <w:noProof/>
                <w:webHidden/>
              </w:rPr>
              <w:tab/>
            </w:r>
            <w:r w:rsidR="00E84ED5">
              <w:rPr>
                <w:noProof/>
                <w:webHidden/>
              </w:rPr>
              <w:fldChar w:fldCharType="begin"/>
            </w:r>
            <w:r w:rsidR="00B473CE">
              <w:rPr>
                <w:noProof/>
                <w:webHidden/>
              </w:rPr>
              <w:instrText xml:space="preserve"> PAGEREF _Toc451335956 \h </w:instrText>
            </w:r>
            <w:r w:rsidR="00E84ED5">
              <w:rPr>
                <w:noProof/>
                <w:webHidden/>
              </w:rPr>
            </w:r>
            <w:r w:rsidR="00E84ED5">
              <w:rPr>
                <w:noProof/>
                <w:webHidden/>
              </w:rPr>
              <w:fldChar w:fldCharType="separate"/>
            </w:r>
            <w:r w:rsidR="00B473CE">
              <w:rPr>
                <w:noProof/>
                <w:webHidden/>
              </w:rPr>
              <w:t>4</w:t>
            </w:r>
            <w:r w:rsidR="00E84ED5">
              <w:rPr>
                <w:noProof/>
                <w:webHidden/>
              </w:rPr>
              <w:fldChar w:fldCharType="end"/>
            </w:r>
          </w:hyperlink>
        </w:p>
        <w:p w:rsidR="00B473CE" w:rsidRDefault="00532813">
          <w:pPr>
            <w:pStyle w:val="TOC1"/>
            <w:rPr>
              <w:rFonts w:eastAsiaTheme="minorEastAsia" w:cstheme="minorBidi"/>
              <w:b w:val="0"/>
              <w:szCs w:val="22"/>
            </w:rPr>
          </w:pPr>
          <w:hyperlink w:anchor="_Toc451335957" w:history="1">
            <w:r w:rsidR="00B473CE" w:rsidRPr="001478F9">
              <w:rPr>
                <w:rStyle w:val="Hyperlink"/>
              </w:rPr>
              <w:t xml:space="preserve">PART II- </w:t>
            </w:r>
            <w:r w:rsidR="00A470D1">
              <w:rPr>
                <w:rStyle w:val="Hyperlink"/>
              </w:rPr>
              <w:t xml:space="preserve">SOMALI </w:t>
            </w:r>
            <w:r w:rsidR="00B473CE" w:rsidRPr="001478F9">
              <w:rPr>
                <w:rStyle w:val="Hyperlink"/>
              </w:rPr>
              <w:t>INSTITUTE OF CERTIFIED PUBLIC ACCOUNTANTS (</w:t>
            </w:r>
            <w:r w:rsidR="00A470D1">
              <w:rPr>
                <w:rStyle w:val="Hyperlink"/>
              </w:rPr>
              <w:t>S</w:t>
            </w:r>
            <w:r w:rsidR="00B473CE" w:rsidRPr="001478F9">
              <w:rPr>
                <w:rStyle w:val="Hyperlink"/>
              </w:rPr>
              <w:t>ICPA)</w:t>
            </w:r>
            <w:r w:rsidR="00B473CE">
              <w:rPr>
                <w:webHidden/>
              </w:rPr>
              <w:tab/>
            </w:r>
            <w:r w:rsidR="00E84ED5">
              <w:rPr>
                <w:webHidden/>
              </w:rPr>
              <w:fldChar w:fldCharType="begin"/>
            </w:r>
            <w:r w:rsidR="00B473CE">
              <w:rPr>
                <w:webHidden/>
              </w:rPr>
              <w:instrText xml:space="preserve"> PAGEREF _Toc451335957 \h </w:instrText>
            </w:r>
            <w:r w:rsidR="00E84ED5">
              <w:rPr>
                <w:webHidden/>
              </w:rPr>
            </w:r>
            <w:r w:rsidR="00E84ED5">
              <w:rPr>
                <w:webHidden/>
              </w:rPr>
              <w:fldChar w:fldCharType="separate"/>
            </w:r>
            <w:r w:rsidR="00B473CE">
              <w:rPr>
                <w:webHidden/>
              </w:rPr>
              <w:t>6</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58" w:history="1">
            <w:r w:rsidR="00B473CE" w:rsidRPr="001478F9">
              <w:rPr>
                <w:rStyle w:val="Hyperlink"/>
                <w:noProof/>
              </w:rPr>
              <w:t>ARTICLE 2 – ESTABLISHMENT OF THE INSTITUTE</w:t>
            </w:r>
            <w:r w:rsidR="00B473CE">
              <w:rPr>
                <w:noProof/>
                <w:webHidden/>
              </w:rPr>
              <w:tab/>
            </w:r>
            <w:r w:rsidR="00E84ED5">
              <w:rPr>
                <w:noProof/>
                <w:webHidden/>
              </w:rPr>
              <w:fldChar w:fldCharType="begin"/>
            </w:r>
            <w:r w:rsidR="00B473CE">
              <w:rPr>
                <w:noProof/>
                <w:webHidden/>
              </w:rPr>
              <w:instrText xml:space="preserve"> PAGEREF _Toc451335958 \h </w:instrText>
            </w:r>
            <w:r w:rsidR="00E84ED5">
              <w:rPr>
                <w:noProof/>
                <w:webHidden/>
              </w:rPr>
            </w:r>
            <w:r w:rsidR="00E84ED5">
              <w:rPr>
                <w:noProof/>
                <w:webHidden/>
              </w:rPr>
              <w:fldChar w:fldCharType="separate"/>
            </w:r>
            <w:r w:rsidR="00B473CE">
              <w:rPr>
                <w:noProof/>
                <w:webHidden/>
              </w:rPr>
              <w:t>6</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59" w:history="1">
            <w:r w:rsidR="00B473CE" w:rsidRPr="001478F9">
              <w:rPr>
                <w:rStyle w:val="Hyperlink"/>
                <w:noProof/>
              </w:rPr>
              <w:t>ARTICLE 3 – OBJECTIVES OF THE INSTITUTE</w:t>
            </w:r>
            <w:r w:rsidR="00B473CE">
              <w:rPr>
                <w:noProof/>
                <w:webHidden/>
              </w:rPr>
              <w:tab/>
            </w:r>
            <w:r w:rsidR="00E84ED5">
              <w:rPr>
                <w:noProof/>
                <w:webHidden/>
              </w:rPr>
              <w:fldChar w:fldCharType="begin"/>
            </w:r>
            <w:r w:rsidR="00B473CE">
              <w:rPr>
                <w:noProof/>
                <w:webHidden/>
              </w:rPr>
              <w:instrText xml:space="preserve"> PAGEREF _Toc451335959 \h </w:instrText>
            </w:r>
            <w:r w:rsidR="00E84ED5">
              <w:rPr>
                <w:noProof/>
                <w:webHidden/>
              </w:rPr>
            </w:r>
            <w:r w:rsidR="00E84ED5">
              <w:rPr>
                <w:noProof/>
                <w:webHidden/>
              </w:rPr>
              <w:fldChar w:fldCharType="separate"/>
            </w:r>
            <w:r w:rsidR="00B473CE">
              <w:rPr>
                <w:noProof/>
                <w:webHidden/>
              </w:rPr>
              <w:t>7</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0" w:history="1">
            <w:r w:rsidR="00B473CE" w:rsidRPr="001478F9">
              <w:rPr>
                <w:rStyle w:val="Hyperlink"/>
                <w:noProof/>
              </w:rPr>
              <w:t>ARTICLE 4 – USE OF THE NAME AND AUTHORITY OF INSTITUTE</w:t>
            </w:r>
            <w:r w:rsidR="00B473CE">
              <w:rPr>
                <w:noProof/>
                <w:webHidden/>
              </w:rPr>
              <w:tab/>
            </w:r>
            <w:r w:rsidR="00E84ED5">
              <w:rPr>
                <w:noProof/>
                <w:webHidden/>
              </w:rPr>
              <w:fldChar w:fldCharType="begin"/>
            </w:r>
            <w:r w:rsidR="00B473CE">
              <w:rPr>
                <w:noProof/>
                <w:webHidden/>
              </w:rPr>
              <w:instrText xml:space="preserve"> PAGEREF _Toc451335960 \h </w:instrText>
            </w:r>
            <w:r w:rsidR="00E84ED5">
              <w:rPr>
                <w:noProof/>
                <w:webHidden/>
              </w:rPr>
            </w:r>
            <w:r w:rsidR="00E84ED5">
              <w:rPr>
                <w:noProof/>
                <w:webHidden/>
              </w:rPr>
              <w:fldChar w:fldCharType="separate"/>
            </w:r>
            <w:r w:rsidR="00B473CE">
              <w:rPr>
                <w:noProof/>
                <w:webHidden/>
              </w:rPr>
              <w:t>7</w:t>
            </w:r>
            <w:r w:rsidR="00E84ED5">
              <w:rPr>
                <w:noProof/>
                <w:webHidden/>
              </w:rPr>
              <w:fldChar w:fldCharType="end"/>
            </w:r>
          </w:hyperlink>
        </w:p>
        <w:p w:rsidR="00B473CE" w:rsidRDefault="00532813">
          <w:pPr>
            <w:pStyle w:val="TOC1"/>
            <w:rPr>
              <w:rFonts w:eastAsiaTheme="minorEastAsia" w:cstheme="minorBidi"/>
              <w:b w:val="0"/>
              <w:szCs w:val="22"/>
            </w:rPr>
          </w:pPr>
          <w:hyperlink w:anchor="_Toc451335961" w:history="1">
            <w:r w:rsidR="00B473CE" w:rsidRPr="001478F9">
              <w:rPr>
                <w:rStyle w:val="Hyperlink"/>
              </w:rPr>
              <w:t>PART III – THE COUNCIL</w:t>
            </w:r>
            <w:r w:rsidR="00B473CE">
              <w:rPr>
                <w:webHidden/>
              </w:rPr>
              <w:tab/>
            </w:r>
            <w:r w:rsidR="00E84ED5">
              <w:rPr>
                <w:webHidden/>
              </w:rPr>
              <w:fldChar w:fldCharType="begin"/>
            </w:r>
            <w:r w:rsidR="00B473CE">
              <w:rPr>
                <w:webHidden/>
              </w:rPr>
              <w:instrText xml:space="preserve"> PAGEREF _Toc451335961 \h </w:instrText>
            </w:r>
            <w:r w:rsidR="00E84ED5">
              <w:rPr>
                <w:webHidden/>
              </w:rPr>
            </w:r>
            <w:r w:rsidR="00E84ED5">
              <w:rPr>
                <w:webHidden/>
              </w:rPr>
              <w:fldChar w:fldCharType="separate"/>
            </w:r>
            <w:r w:rsidR="00B473CE">
              <w:rPr>
                <w:webHidden/>
              </w:rPr>
              <w:t>8</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2" w:history="1">
            <w:r w:rsidR="00B473CE" w:rsidRPr="001478F9">
              <w:rPr>
                <w:rStyle w:val="Hyperlink"/>
                <w:noProof/>
              </w:rPr>
              <w:t>ARTICLE 5 – THE COUNCIL</w:t>
            </w:r>
            <w:r w:rsidR="00B473CE">
              <w:rPr>
                <w:noProof/>
                <w:webHidden/>
              </w:rPr>
              <w:tab/>
            </w:r>
            <w:r w:rsidR="00E84ED5">
              <w:rPr>
                <w:noProof/>
                <w:webHidden/>
              </w:rPr>
              <w:fldChar w:fldCharType="begin"/>
            </w:r>
            <w:r w:rsidR="00B473CE">
              <w:rPr>
                <w:noProof/>
                <w:webHidden/>
              </w:rPr>
              <w:instrText xml:space="preserve"> PAGEREF _Toc451335962 \h </w:instrText>
            </w:r>
            <w:r w:rsidR="00E84ED5">
              <w:rPr>
                <w:noProof/>
                <w:webHidden/>
              </w:rPr>
            </w:r>
            <w:r w:rsidR="00E84ED5">
              <w:rPr>
                <w:noProof/>
                <w:webHidden/>
              </w:rPr>
              <w:fldChar w:fldCharType="separate"/>
            </w:r>
            <w:r w:rsidR="00B473CE">
              <w:rPr>
                <w:noProof/>
                <w:webHidden/>
              </w:rPr>
              <w:t>8</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3" w:history="1">
            <w:r w:rsidR="00B473CE" w:rsidRPr="001478F9">
              <w:rPr>
                <w:rStyle w:val="Hyperlink"/>
                <w:noProof/>
              </w:rPr>
              <w:t>ARTICLE 6 – COMPOSITION OF THE COUNCIL</w:t>
            </w:r>
            <w:r w:rsidR="00B473CE">
              <w:rPr>
                <w:noProof/>
                <w:webHidden/>
              </w:rPr>
              <w:tab/>
            </w:r>
            <w:r w:rsidR="00E84ED5">
              <w:rPr>
                <w:noProof/>
                <w:webHidden/>
              </w:rPr>
              <w:fldChar w:fldCharType="begin"/>
            </w:r>
            <w:r w:rsidR="00B473CE">
              <w:rPr>
                <w:noProof/>
                <w:webHidden/>
              </w:rPr>
              <w:instrText xml:space="preserve"> PAGEREF _Toc451335963 \h </w:instrText>
            </w:r>
            <w:r w:rsidR="00E84ED5">
              <w:rPr>
                <w:noProof/>
                <w:webHidden/>
              </w:rPr>
            </w:r>
            <w:r w:rsidR="00E84ED5">
              <w:rPr>
                <w:noProof/>
                <w:webHidden/>
              </w:rPr>
              <w:fldChar w:fldCharType="separate"/>
            </w:r>
            <w:r w:rsidR="00B473CE">
              <w:rPr>
                <w:noProof/>
                <w:webHidden/>
              </w:rPr>
              <w:t>8</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4" w:history="1">
            <w:r w:rsidR="00B473CE" w:rsidRPr="001478F9">
              <w:rPr>
                <w:rStyle w:val="Hyperlink"/>
                <w:noProof/>
              </w:rPr>
              <w:t>ARTICLE 7 – TERM OF OFFICE</w:t>
            </w:r>
            <w:r w:rsidR="00B473CE">
              <w:rPr>
                <w:noProof/>
                <w:webHidden/>
              </w:rPr>
              <w:tab/>
            </w:r>
            <w:r w:rsidR="00E84ED5">
              <w:rPr>
                <w:noProof/>
                <w:webHidden/>
              </w:rPr>
              <w:fldChar w:fldCharType="begin"/>
            </w:r>
            <w:r w:rsidR="00B473CE">
              <w:rPr>
                <w:noProof/>
                <w:webHidden/>
              </w:rPr>
              <w:instrText xml:space="preserve"> PAGEREF _Toc451335964 \h </w:instrText>
            </w:r>
            <w:r w:rsidR="00E84ED5">
              <w:rPr>
                <w:noProof/>
                <w:webHidden/>
              </w:rPr>
            </w:r>
            <w:r w:rsidR="00E84ED5">
              <w:rPr>
                <w:noProof/>
                <w:webHidden/>
              </w:rPr>
              <w:fldChar w:fldCharType="separate"/>
            </w:r>
            <w:r w:rsidR="00B473CE">
              <w:rPr>
                <w:noProof/>
                <w:webHidden/>
              </w:rPr>
              <w:t>8</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5" w:history="1">
            <w:r w:rsidR="00B473CE" w:rsidRPr="001478F9">
              <w:rPr>
                <w:rStyle w:val="Hyperlink"/>
                <w:noProof/>
              </w:rPr>
              <w:t>ARTICLE 8 – RESIGNATION OF MEMBERS OF THE COUNCIL</w:t>
            </w:r>
            <w:r w:rsidR="00B473CE">
              <w:rPr>
                <w:noProof/>
                <w:webHidden/>
              </w:rPr>
              <w:tab/>
            </w:r>
            <w:r w:rsidR="00E84ED5">
              <w:rPr>
                <w:noProof/>
                <w:webHidden/>
              </w:rPr>
              <w:fldChar w:fldCharType="begin"/>
            </w:r>
            <w:r w:rsidR="00B473CE">
              <w:rPr>
                <w:noProof/>
                <w:webHidden/>
              </w:rPr>
              <w:instrText xml:space="preserve"> PAGEREF _Toc451335965 \h </w:instrText>
            </w:r>
            <w:r w:rsidR="00E84ED5">
              <w:rPr>
                <w:noProof/>
                <w:webHidden/>
              </w:rPr>
            </w:r>
            <w:r w:rsidR="00E84ED5">
              <w:rPr>
                <w:noProof/>
                <w:webHidden/>
              </w:rPr>
              <w:fldChar w:fldCharType="separate"/>
            </w:r>
            <w:r w:rsidR="00B473CE">
              <w:rPr>
                <w:noProof/>
                <w:webHidden/>
              </w:rPr>
              <w:t>8</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6" w:history="1">
            <w:r w:rsidR="00B473CE" w:rsidRPr="001478F9">
              <w:rPr>
                <w:rStyle w:val="Hyperlink"/>
                <w:noProof/>
              </w:rPr>
              <w:t>ARTICLE 9 – TERMINATION OF OFFICE OF MEMBER OF THE COUNCIL</w:t>
            </w:r>
            <w:r w:rsidR="00B473CE">
              <w:rPr>
                <w:noProof/>
                <w:webHidden/>
              </w:rPr>
              <w:tab/>
            </w:r>
            <w:r w:rsidR="00E84ED5">
              <w:rPr>
                <w:noProof/>
                <w:webHidden/>
              </w:rPr>
              <w:fldChar w:fldCharType="begin"/>
            </w:r>
            <w:r w:rsidR="00B473CE">
              <w:rPr>
                <w:noProof/>
                <w:webHidden/>
              </w:rPr>
              <w:instrText xml:space="preserve"> PAGEREF _Toc451335966 \h </w:instrText>
            </w:r>
            <w:r w:rsidR="00E84ED5">
              <w:rPr>
                <w:noProof/>
                <w:webHidden/>
              </w:rPr>
            </w:r>
            <w:r w:rsidR="00E84ED5">
              <w:rPr>
                <w:noProof/>
                <w:webHidden/>
              </w:rPr>
              <w:fldChar w:fldCharType="separate"/>
            </w:r>
            <w:r w:rsidR="00B473CE">
              <w:rPr>
                <w:noProof/>
                <w:webHidden/>
              </w:rPr>
              <w:t>9</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7" w:history="1">
            <w:r w:rsidR="00B473CE" w:rsidRPr="001478F9">
              <w:rPr>
                <w:rStyle w:val="Hyperlink"/>
                <w:noProof/>
              </w:rPr>
              <w:t>ARTICLE 10 – FUNCTIONS AND DUTIES OF THE COUNCIL</w:t>
            </w:r>
            <w:r w:rsidR="00B473CE">
              <w:rPr>
                <w:noProof/>
                <w:webHidden/>
              </w:rPr>
              <w:tab/>
            </w:r>
            <w:r w:rsidR="00E84ED5">
              <w:rPr>
                <w:noProof/>
                <w:webHidden/>
              </w:rPr>
              <w:fldChar w:fldCharType="begin"/>
            </w:r>
            <w:r w:rsidR="00B473CE">
              <w:rPr>
                <w:noProof/>
                <w:webHidden/>
              </w:rPr>
              <w:instrText xml:space="preserve"> PAGEREF _Toc451335967 \h </w:instrText>
            </w:r>
            <w:r w:rsidR="00E84ED5">
              <w:rPr>
                <w:noProof/>
                <w:webHidden/>
              </w:rPr>
            </w:r>
            <w:r w:rsidR="00E84ED5">
              <w:rPr>
                <w:noProof/>
                <w:webHidden/>
              </w:rPr>
              <w:fldChar w:fldCharType="separate"/>
            </w:r>
            <w:r w:rsidR="00B473CE">
              <w:rPr>
                <w:noProof/>
                <w:webHidden/>
              </w:rPr>
              <w:t>9</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8" w:history="1">
            <w:r w:rsidR="00B473CE" w:rsidRPr="001478F9">
              <w:rPr>
                <w:rStyle w:val="Hyperlink"/>
                <w:noProof/>
              </w:rPr>
              <w:t>ARTICLE 11 – AUTHORITY OF THE COUNCIL</w:t>
            </w:r>
            <w:r w:rsidR="00B473CE">
              <w:rPr>
                <w:noProof/>
                <w:webHidden/>
              </w:rPr>
              <w:tab/>
            </w:r>
            <w:r w:rsidR="00E84ED5">
              <w:rPr>
                <w:noProof/>
                <w:webHidden/>
              </w:rPr>
              <w:fldChar w:fldCharType="begin"/>
            </w:r>
            <w:r w:rsidR="00B473CE">
              <w:rPr>
                <w:noProof/>
                <w:webHidden/>
              </w:rPr>
              <w:instrText xml:space="preserve"> PAGEREF _Toc451335968 \h </w:instrText>
            </w:r>
            <w:r w:rsidR="00E84ED5">
              <w:rPr>
                <w:noProof/>
                <w:webHidden/>
              </w:rPr>
            </w:r>
            <w:r w:rsidR="00E84ED5">
              <w:rPr>
                <w:noProof/>
                <w:webHidden/>
              </w:rPr>
              <w:fldChar w:fldCharType="separate"/>
            </w:r>
            <w:r w:rsidR="00B473CE">
              <w:rPr>
                <w:noProof/>
                <w:webHidden/>
              </w:rPr>
              <w:t>11</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69" w:history="1">
            <w:r w:rsidR="00B473CE" w:rsidRPr="001478F9">
              <w:rPr>
                <w:rStyle w:val="Hyperlink"/>
                <w:noProof/>
              </w:rPr>
              <w:t>ARTICLE 12 – COMMITTEES OF THE COUNCIL</w:t>
            </w:r>
            <w:r w:rsidR="00B473CE">
              <w:rPr>
                <w:noProof/>
                <w:webHidden/>
              </w:rPr>
              <w:tab/>
            </w:r>
            <w:r w:rsidR="00E84ED5">
              <w:rPr>
                <w:noProof/>
                <w:webHidden/>
              </w:rPr>
              <w:fldChar w:fldCharType="begin"/>
            </w:r>
            <w:r w:rsidR="00B473CE">
              <w:rPr>
                <w:noProof/>
                <w:webHidden/>
              </w:rPr>
              <w:instrText xml:space="preserve"> PAGEREF _Toc451335969 \h </w:instrText>
            </w:r>
            <w:r w:rsidR="00E84ED5">
              <w:rPr>
                <w:noProof/>
                <w:webHidden/>
              </w:rPr>
            </w:r>
            <w:r w:rsidR="00E84ED5">
              <w:rPr>
                <w:noProof/>
                <w:webHidden/>
              </w:rPr>
              <w:fldChar w:fldCharType="separate"/>
            </w:r>
            <w:r w:rsidR="00B473CE">
              <w:rPr>
                <w:noProof/>
                <w:webHidden/>
              </w:rPr>
              <w:t>11</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0" w:history="1">
            <w:r w:rsidR="00B473CE" w:rsidRPr="001478F9">
              <w:rPr>
                <w:rStyle w:val="Hyperlink"/>
                <w:noProof/>
              </w:rPr>
              <w:t>ARTICLE 13 – PROFESSIONAL STANDARDS BOARD</w:t>
            </w:r>
            <w:r w:rsidR="00B473CE">
              <w:rPr>
                <w:noProof/>
                <w:webHidden/>
              </w:rPr>
              <w:tab/>
            </w:r>
            <w:r w:rsidR="00E84ED5">
              <w:rPr>
                <w:noProof/>
                <w:webHidden/>
              </w:rPr>
              <w:fldChar w:fldCharType="begin"/>
            </w:r>
            <w:r w:rsidR="00B473CE">
              <w:rPr>
                <w:noProof/>
                <w:webHidden/>
              </w:rPr>
              <w:instrText xml:space="preserve"> PAGEREF _Toc451335970 \h </w:instrText>
            </w:r>
            <w:r w:rsidR="00E84ED5">
              <w:rPr>
                <w:noProof/>
                <w:webHidden/>
              </w:rPr>
            </w:r>
            <w:r w:rsidR="00E84ED5">
              <w:rPr>
                <w:noProof/>
                <w:webHidden/>
              </w:rPr>
              <w:fldChar w:fldCharType="separate"/>
            </w:r>
            <w:r w:rsidR="00B473CE">
              <w:rPr>
                <w:noProof/>
                <w:webHidden/>
              </w:rPr>
              <w:t>11</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1" w:history="1">
            <w:r w:rsidR="00B473CE" w:rsidRPr="001478F9">
              <w:rPr>
                <w:rStyle w:val="Hyperlink"/>
                <w:noProof/>
              </w:rPr>
              <w:t>ARTICLE 14 – SKILLS &amp; EXPERIENCE OF COUNCIL MEMBERS</w:t>
            </w:r>
            <w:r w:rsidR="00B473CE">
              <w:rPr>
                <w:noProof/>
                <w:webHidden/>
              </w:rPr>
              <w:tab/>
            </w:r>
            <w:r w:rsidR="00E84ED5">
              <w:rPr>
                <w:noProof/>
                <w:webHidden/>
              </w:rPr>
              <w:fldChar w:fldCharType="begin"/>
            </w:r>
            <w:r w:rsidR="00B473CE">
              <w:rPr>
                <w:noProof/>
                <w:webHidden/>
              </w:rPr>
              <w:instrText xml:space="preserve"> PAGEREF _Toc451335971 \h </w:instrText>
            </w:r>
            <w:r w:rsidR="00E84ED5">
              <w:rPr>
                <w:noProof/>
                <w:webHidden/>
              </w:rPr>
            </w:r>
            <w:r w:rsidR="00E84ED5">
              <w:rPr>
                <w:noProof/>
                <w:webHidden/>
              </w:rPr>
              <w:fldChar w:fldCharType="separate"/>
            </w:r>
            <w:r w:rsidR="00B473CE">
              <w:rPr>
                <w:noProof/>
                <w:webHidden/>
              </w:rPr>
              <w:t>12</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2" w:history="1">
            <w:r w:rsidR="00B473CE" w:rsidRPr="001478F9">
              <w:rPr>
                <w:rStyle w:val="Hyperlink"/>
                <w:noProof/>
              </w:rPr>
              <w:t>ARTICLE 15 – COUNCIL MEETINGS &amp; ANNUAL GENERAL MEETING (AGM) AND SPECIAL MEETINGS</w:t>
            </w:r>
            <w:r w:rsidR="00B473CE">
              <w:rPr>
                <w:noProof/>
                <w:webHidden/>
              </w:rPr>
              <w:tab/>
            </w:r>
            <w:r w:rsidR="00E84ED5">
              <w:rPr>
                <w:noProof/>
                <w:webHidden/>
              </w:rPr>
              <w:fldChar w:fldCharType="begin"/>
            </w:r>
            <w:r w:rsidR="00B473CE">
              <w:rPr>
                <w:noProof/>
                <w:webHidden/>
              </w:rPr>
              <w:instrText xml:space="preserve"> PAGEREF _Toc451335972 \h </w:instrText>
            </w:r>
            <w:r w:rsidR="00E84ED5">
              <w:rPr>
                <w:noProof/>
                <w:webHidden/>
              </w:rPr>
            </w:r>
            <w:r w:rsidR="00E84ED5">
              <w:rPr>
                <w:noProof/>
                <w:webHidden/>
              </w:rPr>
              <w:fldChar w:fldCharType="separate"/>
            </w:r>
            <w:r w:rsidR="00B473CE">
              <w:rPr>
                <w:noProof/>
                <w:webHidden/>
              </w:rPr>
              <w:t>13</w:t>
            </w:r>
            <w:r w:rsidR="00E84ED5">
              <w:rPr>
                <w:noProof/>
                <w:webHidden/>
              </w:rPr>
              <w:fldChar w:fldCharType="end"/>
            </w:r>
          </w:hyperlink>
        </w:p>
        <w:p w:rsidR="00B473CE" w:rsidRDefault="00532813">
          <w:pPr>
            <w:pStyle w:val="TOC1"/>
            <w:rPr>
              <w:rFonts w:eastAsiaTheme="minorEastAsia" w:cstheme="minorBidi"/>
              <w:b w:val="0"/>
              <w:szCs w:val="22"/>
            </w:rPr>
          </w:pPr>
          <w:hyperlink w:anchor="_Toc451335973" w:history="1">
            <w:r w:rsidR="00B473CE" w:rsidRPr="001478F9">
              <w:rPr>
                <w:rStyle w:val="Hyperlink"/>
              </w:rPr>
              <w:t>PART IV – EXAMINATIONS AND STANDARD SETTING</w:t>
            </w:r>
            <w:r w:rsidR="00B473CE">
              <w:rPr>
                <w:webHidden/>
              </w:rPr>
              <w:tab/>
            </w:r>
            <w:r w:rsidR="00E84ED5">
              <w:rPr>
                <w:webHidden/>
              </w:rPr>
              <w:fldChar w:fldCharType="begin"/>
            </w:r>
            <w:r w:rsidR="00B473CE">
              <w:rPr>
                <w:webHidden/>
              </w:rPr>
              <w:instrText xml:space="preserve"> PAGEREF _Toc451335973 \h </w:instrText>
            </w:r>
            <w:r w:rsidR="00E84ED5">
              <w:rPr>
                <w:webHidden/>
              </w:rPr>
            </w:r>
            <w:r w:rsidR="00E84ED5">
              <w:rPr>
                <w:webHidden/>
              </w:rPr>
              <w:fldChar w:fldCharType="separate"/>
            </w:r>
            <w:r w:rsidR="00B473CE">
              <w:rPr>
                <w:webHidden/>
              </w:rPr>
              <w:t>14</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4" w:history="1">
            <w:r w:rsidR="00B473CE" w:rsidRPr="001478F9">
              <w:rPr>
                <w:rStyle w:val="Hyperlink"/>
                <w:noProof/>
              </w:rPr>
              <w:t>ARTICLE 16 – EXAMINATIONS</w:t>
            </w:r>
            <w:r w:rsidR="00B473CE">
              <w:rPr>
                <w:noProof/>
                <w:webHidden/>
              </w:rPr>
              <w:tab/>
            </w:r>
            <w:r w:rsidR="00E84ED5">
              <w:rPr>
                <w:noProof/>
                <w:webHidden/>
              </w:rPr>
              <w:fldChar w:fldCharType="begin"/>
            </w:r>
            <w:r w:rsidR="00B473CE">
              <w:rPr>
                <w:noProof/>
                <w:webHidden/>
              </w:rPr>
              <w:instrText xml:space="preserve"> PAGEREF _Toc451335974 \h </w:instrText>
            </w:r>
            <w:r w:rsidR="00E84ED5">
              <w:rPr>
                <w:noProof/>
                <w:webHidden/>
              </w:rPr>
            </w:r>
            <w:r w:rsidR="00E84ED5">
              <w:rPr>
                <w:noProof/>
                <w:webHidden/>
              </w:rPr>
              <w:fldChar w:fldCharType="separate"/>
            </w:r>
            <w:r w:rsidR="00B473CE">
              <w:rPr>
                <w:noProof/>
                <w:webHidden/>
              </w:rPr>
              <w:t>14</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5" w:history="1">
            <w:r w:rsidR="00B473CE" w:rsidRPr="001478F9">
              <w:rPr>
                <w:rStyle w:val="Hyperlink"/>
                <w:noProof/>
              </w:rPr>
              <w:t>ARTICLE 17 – STANDARD SETTING</w:t>
            </w:r>
            <w:r w:rsidR="00B473CE">
              <w:rPr>
                <w:noProof/>
                <w:webHidden/>
              </w:rPr>
              <w:tab/>
            </w:r>
            <w:r w:rsidR="00E84ED5">
              <w:rPr>
                <w:noProof/>
                <w:webHidden/>
              </w:rPr>
              <w:fldChar w:fldCharType="begin"/>
            </w:r>
            <w:r w:rsidR="00B473CE">
              <w:rPr>
                <w:noProof/>
                <w:webHidden/>
              </w:rPr>
              <w:instrText xml:space="preserve"> PAGEREF _Toc451335975 \h </w:instrText>
            </w:r>
            <w:r w:rsidR="00E84ED5">
              <w:rPr>
                <w:noProof/>
                <w:webHidden/>
              </w:rPr>
            </w:r>
            <w:r w:rsidR="00E84ED5">
              <w:rPr>
                <w:noProof/>
                <w:webHidden/>
              </w:rPr>
              <w:fldChar w:fldCharType="separate"/>
            </w:r>
            <w:r w:rsidR="00B473CE">
              <w:rPr>
                <w:noProof/>
                <w:webHidden/>
              </w:rPr>
              <w:t>14</w:t>
            </w:r>
            <w:r w:rsidR="00E84ED5">
              <w:rPr>
                <w:noProof/>
                <w:webHidden/>
              </w:rPr>
              <w:fldChar w:fldCharType="end"/>
            </w:r>
          </w:hyperlink>
        </w:p>
        <w:p w:rsidR="00B473CE" w:rsidRDefault="00532813">
          <w:pPr>
            <w:pStyle w:val="TOC1"/>
            <w:rPr>
              <w:rFonts w:eastAsiaTheme="minorEastAsia" w:cstheme="minorBidi"/>
              <w:b w:val="0"/>
              <w:szCs w:val="22"/>
            </w:rPr>
          </w:pPr>
          <w:hyperlink w:anchor="_Toc451335976" w:history="1">
            <w:r w:rsidR="00B473CE" w:rsidRPr="001478F9">
              <w:rPr>
                <w:rStyle w:val="Hyperlink"/>
              </w:rPr>
              <w:t>PART V – MANAGEMENT AND STAFF OF THE INSTITUTE</w:t>
            </w:r>
            <w:r w:rsidR="00B473CE">
              <w:rPr>
                <w:webHidden/>
              </w:rPr>
              <w:tab/>
            </w:r>
            <w:r w:rsidR="00E84ED5">
              <w:rPr>
                <w:webHidden/>
              </w:rPr>
              <w:fldChar w:fldCharType="begin"/>
            </w:r>
            <w:r w:rsidR="00B473CE">
              <w:rPr>
                <w:webHidden/>
              </w:rPr>
              <w:instrText xml:space="preserve"> PAGEREF _Toc451335976 \h </w:instrText>
            </w:r>
            <w:r w:rsidR="00E84ED5">
              <w:rPr>
                <w:webHidden/>
              </w:rPr>
            </w:r>
            <w:r w:rsidR="00E84ED5">
              <w:rPr>
                <w:webHidden/>
              </w:rPr>
              <w:fldChar w:fldCharType="separate"/>
            </w:r>
            <w:r w:rsidR="00B473CE">
              <w:rPr>
                <w:webHidden/>
              </w:rPr>
              <w:t>15</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7" w:history="1">
            <w:r w:rsidR="00B473CE" w:rsidRPr="001478F9">
              <w:rPr>
                <w:rStyle w:val="Hyperlink"/>
                <w:noProof/>
              </w:rPr>
              <w:t>ARTICLE 18 – APPOINTMENT OF CHIEF EXECUTIVE OFFICER</w:t>
            </w:r>
            <w:r w:rsidR="00B473CE">
              <w:rPr>
                <w:noProof/>
                <w:webHidden/>
              </w:rPr>
              <w:tab/>
            </w:r>
            <w:r w:rsidR="00E84ED5">
              <w:rPr>
                <w:noProof/>
                <w:webHidden/>
              </w:rPr>
              <w:fldChar w:fldCharType="begin"/>
            </w:r>
            <w:r w:rsidR="00B473CE">
              <w:rPr>
                <w:noProof/>
                <w:webHidden/>
              </w:rPr>
              <w:instrText xml:space="preserve"> PAGEREF _Toc451335977 \h </w:instrText>
            </w:r>
            <w:r w:rsidR="00E84ED5">
              <w:rPr>
                <w:noProof/>
                <w:webHidden/>
              </w:rPr>
            </w:r>
            <w:r w:rsidR="00E84ED5">
              <w:rPr>
                <w:noProof/>
                <w:webHidden/>
              </w:rPr>
              <w:fldChar w:fldCharType="separate"/>
            </w:r>
            <w:r w:rsidR="00B473CE">
              <w:rPr>
                <w:noProof/>
                <w:webHidden/>
              </w:rPr>
              <w:t>15</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78" w:history="1">
            <w:r w:rsidR="00B473CE" w:rsidRPr="001478F9">
              <w:rPr>
                <w:rStyle w:val="Hyperlink"/>
                <w:noProof/>
              </w:rPr>
              <w:t>ARTICLE 19 – STAFF OF THE INSTITUTE</w:t>
            </w:r>
            <w:r w:rsidR="00B473CE">
              <w:rPr>
                <w:noProof/>
                <w:webHidden/>
              </w:rPr>
              <w:tab/>
            </w:r>
            <w:r w:rsidR="00E84ED5">
              <w:rPr>
                <w:noProof/>
                <w:webHidden/>
              </w:rPr>
              <w:fldChar w:fldCharType="begin"/>
            </w:r>
            <w:r w:rsidR="00B473CE">
              <w:rPr>
                <w:noProof/>
                <w:webHidden/>
              </w:rPr>
              <w:instrText xml:space="preserve"> PAGEREF _Toc451335978 \h </w:instrText>
            </w:r>
            <w:r w:rsidR="00E84ED5">
              <w:rPr>
                <w:noProof/>
                <w:webHidden/>
              </w:rPr>
            </w:r>
            <w:r w:rsidR="00E84ED5">
              <w:rPr>
                <w:noProof/>
                <w:webHidden/>
              </w:rPr>
              <w:fldChar w:fldCharType="separate"/>
            </w:r>
            <w:r w:rsidR="00B473CE">
              <w:rPr>
                <w:noProof/>
                <w:webHidden/>
              </w:rPr>
              <w:t>15</w:t>
            </w:r>
            <w:r w:rsidR="00E84ED5">
              <w:rPr>
                <w:noProof/>
                <w:webHidden/>
              </w:rPr>
              <w:fldChar w:fldCharType="end"/>
            </w:r>
          </w:hyperlink>
        </w:p>
        <w:p w:rsidR="00B473CE" w:rsidRDefault="00532813">
          <w:pPr>
            <w:pStyle w:val="TOC1"/>
            <w:rPr>
              <w:rFonts w:eastAsiaTheme="minorEastAsia" w:cstheme="minorBidi"/>
              <w:b w:val="0"/>
              <w:szCs w:val="22"/>
            </w:rPr>
          </w:pPr>
          <w:hyperlink w:anchor="_Toc451335979" w:history="1">
            <w:r w:rsidR="00B473CE" w:rsidRPr="001478F9">
              <w:rPr>
                <w:rStyle w:val="Hyperlink"/>
              </w:rPr>
              <w:t>PART VI – FINANCIAL PROVISIONS</w:t>
            </w:r>
            <w:r w:rsidR="00B473CE">
              <w:rPr>
                <w:webHidden/>
              </w:rPr>
              <w:tab/>
            </w:r>
            <w:r w:rsidR="00E84ED5">
              <w:rPr>
                <w:webHidden/>
              </w:rPr>
              <w:fldChar w:fldCharType="begin"/>
            </w:r>
            <w:r w:rsidR="00B473CE">
              <w:rPr>
                <w:webHidden/>
              </w:rPr>
              <w:instrText xml:space="preserve"> PAGEREF _Toc451335979 \h </w:instrText>
            </w:r>
            <w:r w:rsidR="00E84ED5">
              <w:rPr>
                <w:webHidden/>
              </w:rPr>
            </w:r>
            <w:r w:rsidR="00E84ED5">
              <w:rPr>
                <w:webHidden/>
              </w:rPr>
              <w:fldChar w:fldCharType="separate"/>
            </w:r>
            <w:r w:rsidR="00B473CE">
              <w:rPr>
                <w:webHidden/>
              </w:rPr>
              <w:t>15</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0" w:history="1">
            <w:r w:rsidR="00B473CE" w:rsidRPr="001478F9">
              <w:rPr>
                <w:rStyle w:val="Hyperlink"/>
                <w:noProof/>
              </w:rPr>
              <w:t>ARTICLE 20 – FUNDS OF THE INSTITUTE</w:t>
            </w:r>
            <w:r w:rsidR="00B473CE">
              <w:rPr>
                <w:noProof/>
                <w:webHidden/>
              </w:rPr>
              <w:tab/>
            </w:r>
            <w:r w:rsidR="00E84ED5">
              <w:rPr>
                <w:noProof/>
                <w:webHidden/>
              </w:rPr>
              <w:fldChar w:fldCharType="begin"/>
            </w:r>
            <w:r w:rsidR="00B473CE">
              <w:rPr>
                <w:noProof/>
                <w:webHidden/>
              </w:rPr>
              <w:instrText xml:space="preserve"> PAGEREF _Toc451335980 \h </w:instrText>
            </w:r>
            <w:r w:rsidR="00E84ED5">
              <w:rPr>
                <w:noProof/>
                <w:webHidden/>
              </w:rPr>
            </w:r>
            <w:r w:rsidR="00E84ED5">
              <w:rPr>
                <w:noProof/>
                <w:webHidden/>
              </w:rPr>
              <w:fldChar w:fldCharType="separate"/>
            </w:r>
            <w:r w:rsidR="00B473CE">
              <w:rPr>
                <w:noProof/>
                <w:webHidden/>
              </w:rPr>
              <w:t>15</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1" w:history="1">
            <w:r w:rsidR="00B473CE" w:rsidRPr="001478F9">
              <w:rPr>
                <w:rStyle w:val="Hyperlink"/>
                <w:noProof/>
              </w:rPr>
              <w:t>ARTICLE 21 – BORROWING POWER</w:t>
            </w:r>
            <w:r w:rsidR="00B473CE">
              <w:rPr>
                <w:noProof/>
                <w:webHidden/>
              </w:rPr>
              <w:tab/>
            </w:r>
            <w:r w:rsidR="00E84ED5">
              <w:rPr>
                <w:noProof/>
                <w:webHidden/>
              </w:rPr>
              <w:fldChar w:fldCharType="begin"/>
            </w:r>
            <w:r w:rsidR="00B473CE">
              <w:rPr>
                <w:noProof/>
                <w:webHidden/>
              </w:rPr>
              <w:instrText xml:space="preserve"> PAGEREF _Toc451335981 \h </w:instrText>
            </w:r>
            <w:r w:rsidR="00E84ED5">
              <w:rPr>
                <w:noProof/>
                <w:webHidden/>
              </w:rPr>
            </w:r>
            <w:r w:rsidR="00E84ED5">
              <w:rPr>
                <w:noProof/>
                <w:webHidden/>
              </w:rPr>
              <w:fldChar w:fldCharType="separate"/>
            </w:r>
            <w:r w:rsidR="00B473CE">
              <w:rPr>
                <w:noProof/>
                <w:webHidden/>
              </w:rPr>
              <w:t>16</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2" w:history="1">
            <w:r w:rsidR="00B473CE" w:rsidRPr="001478F9">
              <w:rPr>
                <w:rStyle w:val="Hyperlink"/>
                <w:noProof/>
              </w:rPr>
              <w:t>ARTICLE 22 – INVESTMENT</w:t>
            </w:r>
            <w:r w:rsidR="00B473CE">
              <w:rPr>
                <w:noProof/>
                <w:webHidden/>
              </w:rPr>
              <w:tab/>
            </w:r>
            <w:r w:rsidR="00E84ED5">
              <w:rPr>
                <w:noProof/>
                <w:webHidden/>
              </w:rPr>
              <w:fldChar w:fldCharType="begin"/>
            </w:r>
            <w:r w:rsidR="00B473CE">
              <w:rPr>
                <w:noProof/>
                <w:webHidden/>
              </w:rPr>
              <w:instrText xml:space="preserve"> PAGEREF _Toc451335982 \h </w:instrText>
            </w:r>
            <w:r w:rsidR="00E84ED5">
              <w:rPr>
                <w:noProof/>
                <w:webHidden/>
              </w:rPr>
            </w:r>
            <w:r w:rsidR="00E84ED5">
              <w:rPr>
                <w:noProof/>
                <w:webHidden/>
              </w:rPr>
              <w:fldChar w:fldCharType="separate"/>
            </w:r>
            <w:r w:rsidR="00B473CE">
              <w:rPr>
                <w:noProof/>
                <w:webHidden/>
              </w:rPr>
              <w:t>16</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3" w:history="1">
            <w:r w:rsidR="00B473CE" w:rsidRPr="001478F9">
              <w:rPr>
                <w:rStyle w:val="Hyperlink"/>
                <w:noProof/>
              </w:rPr>
              <w:t>ARTICLE 23 – FINANCIAL YEAR</w:t>
            </w:r>
            <w:r w:rsidR="00B473CE">
              <w:rPr>
                <w:noProof/>
                <w:webHidden/>
              </w:rPr>
              <w:tab/>
            </w:r>
            <w:r w:rsidR="00E84ED5">
              <w:rPr>
                <w:noProof/>
                <w:webHidden/>
              </w:rPr>
              <w:fldChar w:fldCharType="begin"/>
            </w:r>
            <w:r w:rsidR="00B473CE">
              <w:rPr>
                <w:noProof/>
                <w:webHidden/>
              </w:rPr>
              <w:instrText xml:space="preserve"> PAGEREF _Toc451335983 \h </w:instrText>
            </w:r>
            <w:r w:rsidR="00E84ED5">
              <w:rPr>
                <w:noProof/>
                <w:webHidden/>
              </w:rPr>
            </w:r>
            <w:r w:rsidR="00E84ED5">
              <w:rPr>
                <w:noProof/>
                <w:webHidden/>
              </w:rPr>
              <w:fldChar w:fldCharType="separate"/>
            </w:r>
            <w:r w:rsidR="00B473CE">
              <w:rPr>
                <w:noProof/>
                <w:webHidden/>
              </w:rPr>
              <w:t>16</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4" w:history="1">
            <w:r w:rsidR="00B473CE" w:rsidRPr="001478F9">
              <w:rPr>
                <w:rStyle w:val="Hyperlink"/>
                <w:noProof/>
              </w:rPr>
              <w:t>ARTICLE 24– ACCOUNTS AND AUDIT</w:t>
            </w:r>
            <w:r w:rsidR="00B473CE">
              <w:rPr>
                <w:noProof/>
                <w:webHidden/>
              </w:rPr>
              <w:tab/>
            </w:r>
            <w:r w:rsidR="00E84ED5">
              <w:rPr>
                <w:noProof/>
                <w:webHidden/>
              </w:rPr>
              <w:fldChar w:fldCharType="begin"/>
            </w:r>
            <w:r w:rsidR="00B473CE">
              <w:rPr>
                <w:noProof/>
                <w:webHidden/>
              </w:rPr>
              <w:instrText xml:space="preserve"> PAGEREF _Toc451335984 \h </w:instrText>
            </w:r>
            <w:r w:rsidR="00E84ED5">
              <w:rPr>
                <w:noProof/>
                <w:webHidden/>
              </w:rPr>
            </w:r>
            <w:r w:rsidR="00E84ED5">
              <w:rPr>
                <w:noProof/>
                <w:webHidden/>
              </w:rPr>
              <w:fldChar w:fldCharType="separate"/>
            </w:r>
            <w:r w:rsidR="00B473CE">
              <w:rPr>
                <w:noProof/>
                <w:webHidden/>
              </w:rPr>
              <w:t>16</w:t>
            </w:r>
            <w:r w:rsidR="00E84ED5">
              <w:rPr>
                <w:noProof/>
                <w:webHidden/>
              </w:rPr>
              <w:fldChar w:fldCharType="end"/>
            </w:r>
          </w:hyperlink>
        </w:p>
        <w:p w:rsidR="00B473CE" w:rsidRDefault="00532813">
          <w:pPr>
            <w:pStyle w:val="TOC1"/>
            <w:rPr>
              <w:rFonts w:eastAsiaTheme="minorEastAsia" w:cstheme="minorBidi"/>
              <w:b w:val="0"/>
              <w:szCs w:val="22"/>
            </w:rPr>
          </w:pPr>
          <w:hyperlink w:anchor="_Toc451335985" w:history="1">
            <w:r w:rsidR="00B473CE" w:rsidRPr="001478F9">
              <w:rPr>
                <w:rStyle w:val="Hyperlink"/>
              </w:rPr>
              <w:t>PART VII- MEMBERSHIP, REGULATON OF ACCOUNTANTS &amp; THE PRACTICE OF ACCOUNTANCY</w:t>
            </w:r>
            <w:r w:rsidR="00B473CE">
              <w:rPr>
                <w:webHidden/>
              </w:rPr>
              <w:tab/>
            </w:r>
            <w:r w:rsidR="00E84ED5">
              <w:rPr>
                <w:webHidden/>
              </w:rPr>
              <w:fldChar w:fldCharType="begin"/>
            </w:r>
            <w:r w:rsidR="00B473CE">
              <w:rPr>
                <w:webHidden/>
              </w:rPr>
              <w:instrText xml:space="preserve"> PAGEREF _Toc451335985 \h </w:instrText>
            </w:r>
            <w:r w:rsidR="00E84ED5">
              <w:rPr>
                <w:webHidden/>
              </w:rPr>
            </w:r>
            <w:r w:rsidR="00E84ED5">
              <w:rPr>
                <w:webHidden/>
              </w:rPr>
              <w:fldChar w:fldCharType="separate"/>
            </w:r>
            <w:r w:rsidR="00B473CE">
              <w:rPr>
                <w:webHidden/>
              </w:rPr>
              <w:t>16</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6" w:history="1">
            <w:r w:rsidR="00B473CE" w:rsidRPr="001478F9">
              <w:rPr>
                <w:rStyle w:val="Hyperlink"/>
                <w:noProof/>
              </w:rPr>
              <w:t>ARTICLE 25 – MEMBERSHIP</w:t>
            </w:r>
            <w:r w:rsidR="00B473CE">
              <w:rPr>
                <w:noProof/>
                <w:webHidden/>
              </w:rPr>
              <w:tab/>
            </w:r>
            <w:r w:rsidR="00E84ED5">
              <w:rPr>
                <w:noProof/>
                <w:webHidden/>
              </w:rPr>
              <w:fldChar w:fldCharType="begin"/>
            </w:r>
            <w:r w:rsidR="00B473CE">
              <w:rPr>
                <w:noProof/>
                <w:webHidden/>
              </w:rPr>
              <w:instrText xml:space="preserve"> PAGEREF _Toc451335986 \h </w:instrText>
            </w:r>
            <w:r w:rsidR="00E84ED5">
              <w:rPr>
                <w:noProof/>
                <w:webHidden/>
              </w:rPr>
            </w:r>
            <w:r w:rsidR="00E84ED5">
              <w:rPr>
                <w:noProof/>
                <w:webHidden/>
              </w:rPr>
              <w:fldChar w:fldCharType="separate"/>
            </w:r>
            <w:r w:rsidR="00B473CE">
              <w:rPr>
                <w:noProof/>
                <w:webHidden/>
              </w:rPr>
              <w:t>16</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7" w:history="1">
            <w:r w:rsidR="00B473CE" w:rsidRPr="001478F9">
              <w:rPr>
                <w:rStyle w:val="Hyperlink"/>
                <w:noProof/>
              </w:rPr>
              <w:t>ARTICLE 26 – REGISTRATION AS PRACTISING ACCOUNTANTS</w:t>
            </w:r>
            <w:r w:rsidR="00B473CE">
              <w:rPr>
                <w:noProof/>
                <w:webHidden/>
              </w:rPr>
              <w:tab/>
            </w:r>
            <w:r w:rsidR="00E84ED5">
              <w:rPr>
                <w:noProof/>
                <w:webHidden/>
              </w:rPr>
              <w:fldChar w:fldCharType="begin"/>
            </w:r>
            <w:r w:rsidR="00B473CE">
              <w:rPr>
                <w:noProof/>
                <w:webHidden/>
              </w:rPr>
              <w:instrText xml:space="preserve"> PAGEREF _Toc451335987 \h </w:instrText>
            </w:r>
            <w:r w:rsidR="00E84ED5">
              <w:rPr>
                <w:noProof/>
                <w:webHidden/>
              </w:rPr>
            </w:r>
            <w:r w:rsidR="00E84ED5">
              <w:rPr>
                <w:noProof/>
                <w:webHidden/>
              </w:rPr>
              <w:fldChar w:fldCharType="separate"/>
            </w:r>
            <w:r w:rsidR="00B473CE">
              <w:rPr>
                <w:noProof/>
                <w:webHidden/>
              </w:rPr>
              <w:t>18</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8" w:history="1">
            <w:r w:rsidR="00B473CE" w:rsidRPr="001478F9">
              <w:rPr>
                <w:rStyle w:val="Hyperlink"/>
                <w:noProof/>
              </w:rPr>
              <w:t>ARTICLE 27 – REGISTRATION AS AUDITOR</w:t>
            </w:r>
            <w:r w:rsidR="00B473CE">
              <w:rPr>
                <w:noProof/>
                <w:webHidden/>
              </w:rPr>
              <w:tab/>
            </w:r>
            <w:r w:rsidR="00E84ED5">
              <w:rPr>
                <w:noProof/>
                <w:webHidden/>
              </w:rPr>
              <w:fldChar w:fldCharType="begin"/>
            </w:r>
            <w:r w:rsidR="00B473CE">
              <w:rPr>
                <w:noProof/>
                <w:webHidden/>
              </w:rPr>
              <w:instrText xml:space="preserve"> PAGEREF _Toc451335988 \h </w:instrText>
            </w:r>
            <w:r w:rsidR="00E84ED5">
              <w:rPr>
                <w:noProof/>
                <w:webHidden/>
              </w:rPr>
            </w:r>
            <w:r w:rsidR="00E84ED5">
              <w:rPr>
                <w:noProof/>
                <w:webHidden/>
              </w:rPr>
              <w:fldChar w:fldCharType="separate"/>
            </w:r>
            <w:r w:rsidR="00B473CE">
              <w:rPr>
                <w:noProof/>
                <w:webHidden/>
              </w:rPr>
              <w:t>19</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89" w:history="1">
            <w:r w:rsidR="00B473CE" w:rsidRPr="001478F9">
              <w:rPr>
                <w:rStyle w:val="Hyperlink"/>
                <w:noProof/>
              </w:rPr>
              <w:t>ARTICLE 28 – CERTIFICATE OF PRACTICE</w:t>
            </w:r>
            <w:r w:rsidR="00B473CE">
              <w:rPr>
                <w:noProof/>
                <w:webHidden/>
              </w:rPr>
              <w:tab/>
            </w:r>
            <w:r w:rsidR="00E84ED5">
              <w:rPr>
                <w:noProof/>
                <w:webHidden/>
              </w:rPr>
              <w:fldChar w:fldCharType="begin"/>
            </w:r>
            <w:r w:rsidR="00B473CE">
              <w:rPr>
                <w:noProof/>
                <w:webHidden/>
              </w:rPr>
              <w:instrText xml:space="preserve"> PAGEREF _Toc451335989 \h </w:instrText>
            </w:r>
            <w:r w:rsidR="00E84ED5">
              <w:rPr>
                <w:noProof/>
                <w:webHidden/>
              </w:rPr>
            </w:r>
            <w:r w:rsidR="00E84ED5">
              <w:rPr>
                <w:noProof/>
                <w:webHidden/>
              </w:rPr>
              <w:fldChar w:fldCharType="separate"/>
            </w:r>
            <w:r w:rsidR="00B473CE">
              <w:rPr>
                <w:noProof/>
                <w:webHidden/>
              </w:rPr>
              <w:t>20</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0" w:history="1">
            <w:r w:rsidR="00B473CE" w:rsidRPr="001478F9">
              <w:rPr>
                <w:rStyle w:val="Hyperlink"/>
                <w:noProof/>
              </w:rPr>
              <w:t>ARTICLE 29 – RENEWAL OF CERTIFICATE OF PRACTICE</w:t>
            </w:r>
            <w:r w:rsidR="00B473CE">
              <w:rPr>
                <w:noProof/>
                <w:webHidden/>
              </w:rPr>
              <w:tab/>
            </w:r>
            <w:r w:rsidR="00E84ED5">
              <w:rPr>
                <w:noProof/>
                <w:webHidden/>
              </w:rPr>
              <w:fldChar w:fldCharType="begin"/>
            </w:r>
            <w:r w:rsidR="00B473CE">
              <w:rPr>
                <w:noProof/>
                <w:webHidden/>
              </w:rPr>
              <w:instrText xml:space="preserve"> PAGEREF _Toc451335990 \h </w:instrText>
            </w:r>
            <w:r w:rsidR="00E84ED5">
              <w:rPr>
                <w:noProof/>
                <w:webHidden/>
              </w:rPr>
            </w:r>
            <w:r w:rsidR="00E84ED5">
              <w:rPr>
                <w:noProof/>
                <w:webHidden/>
              </w:rPr>
              <w:fldChar w:fldCharType="separate"/>
            </w:r>
            <w:r w:rsidR="00B473CE">
              <w:rPr>
                <w:noProof/>
                <w:webHidden/>
              </w:rPr>
              <w:t>21</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1" w:history="1">
            <w:r w:rsidR="00B473CE" w:rsidRPr="001478F9">
              <w:rPr>
                <w:rStyle w:val="Hyperlink"/>
                <w:noProof/>
              </w:rPr>
              <w:t>ARTICLE 30 – USE OF TITLES</w:t>
            </w:r>
            <w:r w:rsidR="00B473CE">
              <w:rPr>
                <w:noProof/>
                <w:webHidden/>
              </w:rPr>
              <w:tab/>
            </w:r>
            <w:r w:rsidR="00E84ED5">
              <w:rPr>
                <w:noProof/>
                <w:webHidden/>
              </w:rPr>
              <w:fldChar w:fldCharType="begin"/>
            </w:r>
            <w:r w:rsidR="00B473CE">
              <w:rPr>
                <w:noProof/>
                <w:webHidden/>
              </w:rPr>
              <w:instrText xml:space="preserve"> PAGEREF _Toc451335991 \h </w:instrText>
            </w:r>
            <w:r w:rsidR="00E84ED5">
              <w:rPr>
                <w:noProof/>
                <w:webHidden/>
              </w:rPr>
            </w:r>
            <w:r w:rsidR="00E84ED5">
              <w:rPr>
                <w:noProof/>
                <w:webHidden/>
              </w:rPr>
              <w:fldChar w:fldCharType="separate"/>
            </w:r>
            <w:r w:rsidR="00B473CE">
              <w:rPr>
                <w:noProof/>
                <w:webHidden/>
              </w:rPr>
              <w:t>21</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2" w:history="1">
            <w:r w:rsidR="00B473CE" w:rsidRPr="001478F9">
              <w:rPr>
                <w:rStyle w:val="Hyperlink"/>
                <w:noProof/>
              </w:rPr>
              <w:t>ARTICLE 31 – LICENSES TO ACCOUNTING FIRMS</w:t>
            </w:r>
            <w:r w:rsidR="00B473CE">
              <w:rPr>
                <w:noProof/>
                <w:webHidden/>
              </w:rPr>
              <w:tab/>
            </w:r>
            <w:r w:rsidR="00E84ED5">
              <w:rPr>
                <w:noProof/>
                <w:webHidden/>
              </w:rPr>
              <w:fldChar w:fldCharType="begin"/>
            </w:r>
            <w:r w:rsidR="00B473CE">
              <w:rPr>
                <w:noProof/>
                <w:webHidden/>
              </w:rPr>
              <w:instrText xml:space="preserve"> PAGEREF _Toc451335992 \h </w:instrText>
            </w:r>
            <w:r w:rsidR="00E84ED5">
              <w:rPr>
                <w:noProof/>
                <w:webHidden/>
              </w:rPr>
            </w:r>
            <w:r w:rsidR="00E84ED5">
              <w:rPr>
                <w:noProof/>
                <w:webHidden/>
              </w:rPr>
              <w:fldChar w:fldCharType="separate"/>
            </w:r>
            <w:r w:rsidR="00B473CE">
              <w:rPr>
                <w:noProof/>
                <w:webHidden/>
              </w:rPr>
              <w:t>22</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3" w:history="1">
            <w:r w:rsidR="00B473CE" w:rsidRPr="001478F9">
              <w:rPr>
                <w:rStyle w:val="Hyperlink"/>
                <w:noProof/>
              </w:rPr>
              <w:t>ARTICLE 32 – RENEWAL OF LICENSES FOR ACCOUNTING FIRMS</w:t>
            </w:r>
            <w:r w:rsidR="00B473CE">
              <w:rPr>
                <w:noProof/>
                <w:webHidden/>
              </w:rPr>
              <w:tab/>
            </w:r>
            <w:r w:rsidR="00E84ED5">
              <w:rPr>
                <w:noProof/>
                <w:webHidden/>
              </w:rPr>
              <w:fldChar w:fldCharType="begin"/>
            </w:r>
            <w:r w:rsidR="00B473CE">
              <w:rPr>
                <w:noProof/>
                <w:webHidden/>
              </w:rPr>
              <w:instrText xml:space="preserve"> PAGEREF _Toc451335993 \h </w:instrText>
            </w:r>
            <w:r w:rsidR="00E84ED5">
              <w:rPr>
                <w:noProof/>
                <w:webHidden/>
              </w:rPr>
            </w:r>
            <w:r w:rsidR="00E84ED5">
              <w:rPr>
                <w:noProof/>
                <w:webHidden/>
              </w:rPr>
              <w:fldChar w:fldCharType="separate"/>
            </w:r>
            <w:r w:rsidR="00B473CE">
              <w:rPr>
                <w:noProof/>
                <w:webHidden/>
              </w:rPr>
              <w:t>22</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4" w:history="1">
            <w:r w:rsidR="00B473CE" w:rsidRPr="001478F9">
              <w:rPr>
                <w:rStyle w:val="Hyperlink"/>
                <w:noProof/>
              </w:rPr>
              <w:t>ARTICLE 33 – INSPECTION OF ACCOUNTING FIRM</w:t>
            </w:r>
            <w:r w:rsidR="00B473CE">
              <w:rPr>
                <w:noProof/>
                <w:webHidden/>
              </w:rPr>
              <w:tab/>
            </w:r>
            <w:r w:rsidR="00E84ED5">
              <w:rPr>
                <w:noProof/>
                <w:webHidden/>
              </w:rPr>
              <w:fldChar w:fldCharType="begin"/>
            </w:r>
            <w:r w:rsidR="00B473CE">
              <w:rPr>
                <w:noProof/>
                <w:webHidden/>
              </w:rPr>
              <w:instrText xml:space="preserve"> PAGEREF _Toc451335994 \h </w:instrText>
            </w:r>
            <w:r w:rsidR="00E84ED5">
              <w:rPr>
                <w:noProof/>
                <w:webHidden/>
              </w:rPr>
            </w:r>
            <w:r w:rsidR="00E84ED5">
              <w:rPr>
                <w:noProof/>
                <w:webHidden/>
              </w:rPr>
              <w:fldChar w:fldCharType="separate"/>
            </w:r>
            <w:r w:rsidR="00B473CE">
              <w:rPr>
                <w:noProof/>
                <w:webHidden/>
              </w:rPr>
              <w:t>23</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5" w:history="1">
            <w:r w:rsidR="00B473CE" w:rsidRPr="001478F9">
              <w:rPr>
                <w:rStyle w:val="Hyperlink"/>
                <w:noProof/>
              </w:rPr>
              <w:t>ARTICLE 34 – PRACTISING ACCOUNTANCY</w:t>
            </w:r>
            <w:r w:rsidR="00B473CE">
              <w:rPr>
                <w:noProof/>
                <w:webHidden/>
              </w:rPr>
              <w:tab/>
            </w:r>
            <w:r w:rsidR="00E84ED5">
              <w:rPr>
                <w:noProof/>
                <w:webHidden/>
              </w:rPr>
              <w:fldChar w:fldCharType="begin"/>
            </w:r>
            <w:r w:rsidR="00B473CE">
              <w:rPr>
                <w:noProof/>
                <w:webHidden/>
              </w:rPr>
              <w:instrText xml:space="preserve"> PAGEREF _Toc451335995 \h </w:instrText>
            </w:r>
            <w:r w:rsidR="00E84ED5">
              <w:rPr>
                <w:noProof/>
                <w:webHidden/>
              </w:rPr>
            </w:r>
            <w:r w:rsidR="00E84ED5">
              <w:rPr>
                <w:noProof/>
                <w:webHidden/>
              </w:rPr>
              <w:fldChar w:fldCharType="separate"/>
            </w:r>
            <w:r w:rsidR="00B473CE">
              <w:rPr>
                <w:noProof/>
                <w:webHidden/>
              </w:rPr>
              <w:t>23</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6" w:history="1">
            <w:r w:rsidR="00B473CE" w:rsidRPr="001478F9">
              <w:rPr>
                <w:rStyle w:val="Hyperlink"/>
                <w:noProof/>
              </w:rPr>
              <w:t>ARTICLE 35 – OFFENSE TO PRACTICE WITHOUT CERTIFICATE AND LICENSE</w:t>
            </w:r>
            <w:r w:rsidR="00B473CE">
              <w:rPr>
                <w:noProof/>
                <w:webHidden/>
              </w:rPr>
              <w:tab/>
            </w:r>
            <w:r w:rsidR="00E84ED5">
              <w:rPr>
                <w:noProof/>
                <w:webHidden/>
              </w:rPr>
              <w:fldChar w:fldCharType="begin"/>
            </w:r>
            <w:r w:rsidR="00B473CE">
              <w:rPr>
                <w:noProof/>
                <w:webHidden/>
              </w:rPr>
              <w:instrText xml:space="preserve"> PAGEREF _Toc451335996 \h </w:instrText>
            </w:r>
            <w:r w:rsidR="00E84ED5">
              <w:rPr>
                <w:noProof/>
                <w:webHidden/>
              </w:rPr>
            </w:r>
            <w:r w:rsidR="00E84ED5">
              <w:rPr>
                <w:noProof/>
                <w:webHidden/>
              </w:rPr>
              <w:fldChar w:fldCharType="separate"/>
            </w:r>
            <w:r w:rsidR="00B473CE">
              <w:rPr>
                <w:noProof/>
                <w:webHidden/>
              </w:rPr>
              <w:t>23</w:t>
            </w:r>
            <w:r w:rsidR="00E84ED5">
              <w:rPr>
                <w:noProof/>
                <w:webHidden/>
              </w:rPr>
              <w:fldChar w:fldCharType="end"/>
            </w:r>
          </w:hyperlink>
        </w:p>
        <w:p w:rsidR="00B473CE" w:rsidRDefault="00532813">
          <w:pPr>
            <w:pStyle w:val="TOC1"/>
            <w:rPr>
              <w:rFonts w:eastAsiaTheme="minorEastAsia" w:cstheme="minorBidi"/>
              <w:b w:val="0"/>
              <w:szCs w:val="22"/>
            </w:rPr>
          </w:pPr>
          <w:hyperlink w:anchor="_Toc451335997" w:history="1">
            <w:r w:rsidR="00B473CE" w:rsidRPr="001478F9">
              <w:rPr>
                <w:rStyle w:val="Hyperlink"/>
              </w:rPr>
              <w:t>PART VIII – QUALITY ASSURANCE &amp; PROFESSIONAL CODE OF ETHICS</w:t>
            </w:r>
            <w:r w:rsidR="00B473CE">
              <w:rPr>
                <w:webHidden/>
              </w:rPr>
              <w:tab/>
            </w:r>
            <w:r w:rsidR="00E84ED5">
              <w:rPr>
                <w:webHidden/>
              </w:rPr>
              <w:fldChar w:fldCharType="begin"/>
            </w:r>
            <w:r w:rsidR="00B473CE">
              <w:rPr>
                <w:webHidden/>
              </w:rPr>
              <w:instrText xml:space="preserve"> PAGEREF _Toc451335997 \h </w:instrText>
            </w:r>
            <w:r w:rsidR="00E84ED5">
              <w:rPr>
                <w:webHidden/>
              </w:rPr>
            </w:r>
            <w:r w:rsidR="00E84ED5">
              <w:rPr>
                <w:webHidden/>
              </w:rPr>
              <w:fldChar w:fldCharType="separate"/>
            </w:r>
            <w:r w:rsidR="00B473CE">
              <w:rPr>
                <w:webHidden/>
              </w:rPr>
              <w:t>24</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8" w:history="1">
            <w:r w:rsidR="00B473CE" w:rsidRPr="001478F9">
              <w:rPr>
                <w:rStyle w:val="Hyperlink"/>
                <w:noProof/>
              </w:rPr>
              <w:t>ARTICLE 36. QUALITY ASSURANCE REVIEW SYSTEM</w:t>
            </w:r>
            <w:r w:rsidR="00B473CE">
              <w:rPr>
                <w:noProof/>
                <w:webHidden/>
              </w:rPr>
              <w:tab/>
            </w:r>
            <w:r w:rsidR="00E84ED5">
              <w:rPr>
                <w:noProof/>
                <w:webHidden/>
              </w:rPr>
              <w:fldChar w:fldCharType="begin"/>
            </w:r>
            <w:r w:rsidR="00B473CE">
              <w:rPr>
                <w:noProof/>
                <w:webHidden/>
              </w:rPr>
              <w:instrText xml:space="preserve"> PAGEREF _Toc451335998 \h </w:instrText>
            </w:r>
            <w:r w:rsidR="00E84ED5">
              <w:rPr>
                <w:noProof/>
                <w:webHidden/>
              </w:rPr>
            </w:r>
            <w:r w:rsidR="00E84ED5">
              <w:rPr>
                <w:noProof/>
                <w:webHidden/>
              </w:rPr>
              <w:fldChar w:fldCharType="separate"/>
            </w:r>
            <w:r w:rsidR="00B473CE">
              <w:rPr>
                <w:noProof/>
                <w:webHidden/>
              </w:rPr>
              <w:t>24</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5999" w:history="1">
            <w:r w:rsidR="00B473CE" w:rsidRPr="001478F9">
              <w:rPr>
                <w:rStyle w:val="Hyperlink"/>
                <w:noProof/>
              </w:rPr>
              <w:t>ARTICLE 37 – PROFESSIONAL CODE OF CONDUCT</w:t>
            </w:r>
            <w:r w:rsidR="00B473CE">
              <w:rPr>
                <w:noProof/>
                <w:webHidden/>
              </w:rPr>
              <w:tab/>
            </w:r>
            <w:r w:rsidR="00E84ED5">
              <w:rPr>
                <w:noProof/>
                <w:webHidden/>
              </w:rPr>
              <w:fldChar w:fldCharType="begin"/>
            </w:r>
            <w:r w:rsidR="00B473CE">
              <w:rPr>
                <w:noProof/>
                <w:webHidden/>
              </w:rPr>
              <w:instrText xml:space="preserve"> PAGEREF _Toc451335999 \h </w:instrText>
            </w:r>
            <w:r w:rsidR="00E84ED5">
              <w:rPr>
                <w:noProof/>
                <w:webHidden/>
              </w:rPr>
            </w:r>
            <w:r w:rsidR="00E84ED5">
              <w:rPr>
                <w:noProof/>
                <w:webHidden/>
              </w:rPr>
              <w:fldChar w:fldCharType="separate"/>
            </w:r>
            <w:r w:rsidR="00B473CE">
              <w:rPr>
                <w:noProof/>
                <w:webHidden/>
              </w:rPr>
              <w:t>24</w:t>
            </w:r>
            <w:r w:rsidR="00E84ED5">
              <w:rPr>
                <w:noProof/>
                <w:webHidden/>
              </w:rPr>
              <w:fldChar w:fldCharType="end"/>
            </w:r>
          </w:hyperlink>
        </w:p>
        <w:p w:rsidR="00B473CE" w:rsidRDefault="00532813">
          <w:pPr>
            <w:pStyle w:val="TOC1"/>
            <w:rPr>
              <w:rFonts w:eastAsiaTheme="minorEastAsia" w:cstheme="minorBidi"/>
              <w:b w:val="0"/>
              <w:szCs w:val="22"/>
            </w:rPr>
          </w:pPr>
          <w:hyperlink w:anchor="_Toc451336000" w:history="1">
            <w:r w:rsidR="00B473CE" w:rsidRPr="001478F9">
              <w:rPr>
                <w:rStyle w:val="Hyperlink"/>
              </w:rPr>
              <w:t>PART IX – DISCIPLINARY ACTIONS</w:t>
            </w:r>
            <w:r w:rsidR="00B473CE">
              <w:rPr>
                <w:webHidden/>
              </w:rPr>
              <w:tab/>
            </w:r>
            <w:r w:rsidR="00E84ED5">
              <w:rPr>
                <w:webHidden/>
              </w:rPr>
              <w:fldChar w:fldCharType="begin"/>
            </w:r>
            <w:r w:rsidR="00B473CE">
              <w:rPr>
                <w:webHidden/>
              </w:rPr>
              <w:instrText xml:space="preserve"> PAGEREF _Toc451336000 \h </w:instrText>
            </w:r>
            <w:r w:rsidR="00E84ED5">
              <w:rPr>
                <w:webHidden/>
              </w:rPr>
            </w:r>
            <w:r w:rsidR="00E84ED5">
              <w:rPr>
                <w:webHidden/>
              </w:rPr>
              <w:fldChar w:fldCharType="separate"/>
            </w:r>
            <w:r w:rsidR="00B473CE">
              <w:rPr>
                <w:webHidden/>
              </w:rPr>
              <w:t>24</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6001" w:history="1">
            <w:r w:rsidR="00B473CE" w:rsidRPr="001478F9">
              <w:rPr>
                <w:rStyle w:val="Hyperlink"/>
                <w:noProof/>
              </w:rPr>
              <w:t>ARTICLE 38 – IMPLEMENTATION OF DISCIPLINARY ACTIONS</w:t>
            </w:r>
            <w:r w:rsidR="00B473CE">
              <w:rPr>
                <w:noProof/>
                <w:webHidden/>
              </w:rPr>
              <w:tab/>
            </w:r>
            <w:r w:rsidR="00E84ED5">
              <w:rPr>
                <w:noProof/>
                <w:webHidden/>
              </w:rPr>
              <w:fldChar w:fldCharType="begin"/>
            </w:r>
            <w:r w:rsidR="00B473CE">
              <w:rPr>
                <w:noProof/>
                <w:webHidden/>
              </w:rPr>
              <w:instrText xml:space="preserve"> PAGEREF _Toc451336001 \h </w:instrText>
            </w:r>
            <w:r w:rsidR="00E84ED5">
              <w:rPr>
                <w:noProof/>
                <w:webHidden/>
              </w:rPr>
            </w:r>
            <w:r w:rsidR="00E84ED5">
              <w:rPr>
                <w:noProof/>
                <w:webHidden/>
              </w:rPr>
              <w:fldChar w:fldCharType="separate"/>
            </w:r>
            <w:r w:rsidR="00B473CE">
              <w:rPr>
                <w:noProof/>
                <w:webHidden/>
              </w:rPr>
              <w:t>24</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6002" w:history="1">
            <w:r w:rsidR="00B473CE" w:rsidRPr="001478F9">
              <w:rPr>
                <w:rStyle w:val="Hyperlink"/>
                <w:noProof/>
              </w:rPr>
              <w:t>ARTICLE 39 – APPEALS</w:t>
            </w:r>
            <w:r w:rsidR="00B473CE">
              <w:rPr>
                <w:noProof/>
                <w:webHidden/>
              </w:rPr>
              <w:tab/>
            </w:r>
            <w:r w:rsidR="00E84ED5">
              <w:rPr>
                <w:noProof/>
                <w:webHidden/>
              </w:rPr>
              <w:fldChar w:fldCharType="begin"/>
            </w:r>
            <w:r w:rsidR="00B473CE">
              <w:rPr>
                <w:noProof/>
                <w:webHidden/>
              </w:rPr>
              <w:instrText xml:space="preserve"> PAGEREF _Toc451336002 \h </w:instrText>
            </w:r>
            <w:r w:rsidR="00E84ED5">
              <w:rPr>
                <w:noProof/>
                <w:webHidden/>
              </w:rPr>
            </w:r>
            <w:r w:rsidR="00E84ED5">
              <w:rPr>
                <w:noProof/>
                <w:webHidden/>
              </w:rPr>
              <w:fldChar w:fldCharType="separate"/>
            </w:r>
            <w:r w:rsidR="00B473CE">
              <w:rPr>
                <w:noProof/>
                <w:webHidden/>
              </w:rPr>
              <w:t>25</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6003" w:history="1">
            <w:r w:rsidR="00B473CE" w:rsidRPr="001478F9">
              <w:rPr>
                <w:rStyle w:val="Hyperlink"/>
                <w:noProof/>
              </w:rPr>
              <w:t>ARTICLE 40 – IMPLEMENTATION OF DICIPLINARY ACTIONS</w:t>
            </w:r>
            <w:r w:rsidR="00B473CE">
              <w:rPr>
                <w:noProof/>
                <w:webHidden/>
              </w:rPr>
              <w:tab/>
            </w:r>
            <w:r w:rsidR="00E84ED5">
              <w:rPr>
                <w:noProof/>
                <w:webHidden/>
              </w:rPr>
              <w:fldChar w:fldCharType="begin"/>
            </w:r>
            <w:r w:rsidR="00B473CE">
              <w:rPr>
                <w:noProof/>
                <w:webHidden/>
              </w:rPr>
              <w:instrText xml:space="preserve"> PAGEREF _Toc451336003 \h </w:instrText>
            </w:r>
            <w:r w:rsidR="00E84ED5">
              <w:rPr>
                <w:noProof/>
                <w:webHidden/>
              </w:rPr>
            </w:r>
            <w:r w:rsidR="00E84ED5">
              <w:rPr>
                <w:noProof/>
                <w:webHidden/>
              </w:rPr>
              <w:fldChar w:fldCharType="separate"/>
            </w:r>
            <w:r w:rsidR="00B473CE">
              <w:rPr>
                <w:noProof/>
                <w:webHidden/>
              </w:rPr>
              <w:t>25</w:t>
            </w:r>
            <w:r w:rsidR="00E84ED5">
              <w:rPr>
                <w:noProof/>
                <w:webHidden/>
              </w:rPr>
              <w:fldChar w:fldCharType="end"/>
            </w:r>
          </w:hyperlink>
        </w:p>
        <w:p w:rsidR="00B473CE" w:rsidRDefault="00532813">
          <w:pPr>
            <w:pStyle w:val="TOC1"/>
            <w:rPr>
              <w:rFonts w:eastAsiaTheme="minorEastAsia" w:cstheme="minorBidi"/>
              <w:b w:val="0"/>
              <w:szCs w:val="22"/>
            </w:rPr>
          </w:pPr>
          <w:hyperlink w:anchor="_Toc451336004" w:history="1">
            <w:r w:rsidR="00B473CE" w:rsidRPr="001478F9">
              <w:rPr>
                <w:rStyle w:val="Hyperlink"/>
              </w:rPr>
              <w:t>PART X – MISCELLANEOUS</w:t>
            </w:r>
            <w:r w:rsidR="00B473CE">
              <w:rPr>
                <w:webHidden/>
              </w:rPr>
              <w:tab/>
            </w:r>
            <w:r w:rsidR="00E84ED5">
              <w:rPr>
                <w:webHidden/>
              </w:rPr>
              <w:fldChar w:fldCharType="begin"/>
            </w:r>
            <w:r w:rsidR="00B473CE">
              <w:rPr>
                <w:webHidden/>
              </w:rPr>
              <w:instrText xml:space="preserve"> PAGEREF _Toc451336004 \h </w:instrText>
            </w:r>
            <w:r w:rsidR="00E84ED5">
              <w:rPr>
                <w:webHidden/>
              </w:rPr>
            </w:r>
            <w:r w:rsidR="00E84ED5">
              <w:rPr>
                <w:webHidden/>
              </w:rPr>
              <w:fldChar w:fldCharType="separate"/>
            </w:r>
            <w:r w:rsidR="00B473CE">
              <w:rPr>
                <w:webHidden/>
              </w:rPr>
              <w:t>25</w:t>
            </w:r>
            <w:r w:rsidR="00E84ED5">
              <w:rPr>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6005" w:history="1">
            <w:r w:rsidR="00B473CE" w:rsidRPr="001478F9">
              <w:rPr>
                <w:rStyle w:val="Hyperlink"/>
                <w:noProof/>
              </w:rPr>
              <w:t>ARTICLE 41 – REGISTERS</w:t>
            </w:r>
            <w:r w:rsidR="00B473CE">
              <w:rPr>
                <w:noProof/>
                <w:webHidden/>
              </w:rPr>
              <w:tab/>
            </w:r>
            <w:r w:rsidR="00E84ED5">
              <w:rPr>
                <w:noProof/>
                <w:webHidden/>
              </w:rPr>
              <w:fldChar w:fldCharType="begin"/>
            </w:r>
            <w:r w:rsidR="00B473CE">
              <w:rPr>
                <w:noProof/>
                <w:webHidden/>
              </w:rPr>
              <w:instrText xml:space="preserve"> PAGEREF _Toc451336005 \h </w:instrText>
            </w:r>
            <w:r w:rsidR="00E84ED5">
              <w:rPr>
                <w:noProof/>
                <w:webHidden/>
              </w:rPr>
            </w:r>
            <w:r w:rsidR="00E84ED5">
              <w:rPr>
                <w:noProof/>
                <w:webHidden/>
              </w:rPr>
              <w:fldChar w:fldCharType="separate"/>
            </w:r>
            <w:r w:rsidR="00B473CE">
              <w:rPr>
                <w:noProof/>
                <w:webHidden/>
              </w:rPr>
              <w:t>25</w:t>
            </w:r>
            <w:r w:rsidR="00E84ED5">
              <w:rPr>
                <w:noProof/>
                <w:webHidden/>
              </w:rPr>
              <w:fldChar w:fldCharType="end"/>
            </w:r>
          </w:hyperlink>
        </w:p>
        <w:p w:rsidR="00B473CE" w:rsidRDefault="00532813">
          <w:pPr>
            <w:pStyle w:val="TOC2"/>
            <w:tabs>
              <w:tab w:val="right" w:leader="dot" w:pos="10070"/>
            </w:tabs>
            <w:rPr>
              <w:rFonts w:eastAsiaTheme="minorEastAsia" w:cstheme="minorBidi"/>
              <w:noProof/>
              <w:szCs w:val="22"/>
            </w:rPr>
          </w:pPr>
          <w:hyperlink w:anchor="_Toc451336006" w:history="1">
            <w:r w:rsidR="00A65F25" w:rsidRPr="001478F9">
              <w:rPr>
                <w:rStyle w:val="Hyperlink"/>
                <w:noProof/>
              </w:rPr>
              <w:t>ARTICLE 42 – PROVISION OF REMOVAL OF NAMES AND RE-INSTATEMENT</w:t>
            </w:r>
            <w:r w:rsidR="00A65F25">
              <w:rPr>
                <w:noProof/>
                <w:webHidden/>
              </w:rPr>
              <w:tab/>
              <w:t>26-27</w:t>
            </w:r>
          </w:hyperlink>
        </w:p>
        <w:p w:rsidR="004B3CFE" w:rsidRDefault="00E84ED5">
          <w:r>
            <w:rPr>
              <w:b/>
              <w:bCs/>
              <w:noProof/>
            </w:rPr>
            <w:fldChar w:fldCharType="end"/>
          </w:r>
        </w:p>
      </w:sdtContent>
    </w:sdt>
    <w:p w:rsidR="00E31685" w:rsidRPr="004B3CFE" w:rsidRDefault="00E31685" w:rsidP="004B3CFE"/>
    <w:p w:rsidR="00E66E56" w:rsidRPr="00F7027D" w:rsidRDefault="001F154E" w:rsidP="00F7027D">
      <w:pPr>
        <w:pStyle w:val="Heading1"/>
        <w:rPr>
          <w:u w:val="single"/>
        </w:rPr>
      </w:pPr>
      <w:bookmarkStart w:id="0" w:name="_Toc451335955"/>
      <w:r w:rsidRPr="00F7027D">
        <w:rPr>
          <w:u w:val="single"/>
        </w:rPr>
        <w:t>PART I</w:t>
      </w:r>
      <w:r w:rsidR="00E16157" w:rsidRPr="00F7027D">
        <w:rPr>
          <w:u w:val="single"/>
        </w:rPr>
        <w:t xml:space="preserve"> – P</w:t>
      </w:r>
      <w:r w:rsidR="00B3613C" w:rsidRPr="00F7027D">
        <w:rPr>
          <w:u w:val="single"/>
        </w:rPr>
        <w:t>RE</w:t>
      </w:r>
      <w:r w:rsidRPr="00F7027D">
        <w:rPr>
          <w:u w:val="single"/>
        </w:rPr>
        <w:t>LIMINARY</w:t>
      </w:r>
      <w:bookmarkEnd w:id="0"/>
    </w:p>
    <w:p w:rsidR="009B2ADB" w:rsidRPr="00E16157" w:rsidRDefault="00B3613C" w:rsidP="0015615E">
      <w:pPr>
        <w:pStyle w:val="Heading2"/>
        <w:rPr>
          <w:rFonts w:asciiTheme="minorHAnsi" w:hAnsiTheme="minorHAnsi" w:cstheme="minorHAnsi"/>
          <w:sz w:val="22"/>
          <w:szCs w:val="22"/>
        </w:rPr>
      </w:pPr>
      <w:bookmarkStart w:id="1" w:name="_Toc451335956"/>
      <w:r>
        <w:rPr>
          <w:rFonts w:asciiTheme="minorHAnsi" w:hAnsiTheme="minorHAnsi" w:cstheme="minorHAnsi"/>
          <w:sz w:val="22"/>
          <w:szCs w:val="22"/>
        </w:rPr>
        <w:t>ARTICLE 1 - PREAMB</w:t>
      </w:r>
      <w:r w:rsidR="0015615E" w:rsidRPr="00E16157">
        <w:rPr>
          <w:rFonts w:asciiTheme="minorHAnsi" w:hAnsiTheme="minorHAnsi" w:cstheme="minorHAnsi"/>
          <w:sz w:val="22"/>
          <w:szCs w:val="22"/>
        </w:rPr>
        <w:t>LE</w:t>
      </w:r>
      <w:bookmarkEnd w:id="1"/>
    </w:p>
    <w:p w:rsidR="00F16A84" w:rsidRPr="004B3CFE" w:rsidRDefault="0015615E" w:rsidP="004B3CFE">
      <w:pPr>
        <w:pStyle w:val="ListParagraph"/>
        <w:numPr>
          <w:ilvl w:val="0"/>
          <w:numId w:val="66"/>
        </w:numPr>
        <w:rPr>
          <w:b/>
        </w:rPr>
      </w:pPr>
      <w:r w:rsidRPr="004B3CFE">
        <w:rPr>
          <w:b/>
        </w:rPr>
        <w:t>PURPOSE</w:t>
      </w:r>
    </w:p>
    <w:p w:rsidR="00BE4CB4" w:rsidRDefault="009B2ADB" w:rsidP="00C72486">
      <w:r>
        <w:t xml:space="preserve">The </w:t>
      </w:r>
      <w:r w:rsidR="0015615E">
        <w:t xml:space="preserve">purpose of establishing the Accountants </w:t>
      </w:r>
      <w:r w:rsidR="00E31E38">
        <w:t>Bill</w:t>
      </w:r>
      <w:r w:rsidR="0015615E">
        <w:t xml:space="preserve"> of 201</w:t>
      </w:r>
      <w:r w:rsidR="008C713B">
        <w:t>6</w:t>
      </w:r>
      <w:r w:rsidR="0015615E">
        <w:t xml:space="preserve"> is to promote and regulate the Accounting Profession in Somalia. </w:t>
      </w:r>
      <w:r w:rsidR="00D020FC">
        <w:t xml:space="preserve"> This Accountants </w:t>
      </w:r>
      <w:r w:rsidR="00E31E38">
        <w:t>Bill</w:t>
      </w:r>
      <w:r w:rsidR="00D020FC">
        <w:t xml:space="preserve"> of 201</w:t>
      </w:r>
      <w:r w:rsidR="008C713B">
        <w:t>6</w:t>
      </w:r>
      <w:r w:rsidR="00D020FC">
        <w:t xml:space="preserve"> shall amend, replace and consolidate </w:t>
      </w:r>
      <w:r w:rsidR="00FA728A">
        <w:t xml:space="preserve">any </w:t>
      </w:r>
      <w:r w:rsidR="00D020FC">
        <w:t xml:space="preserve">law relating to </w:t>
      </w:r>
      <w:r w:rsidR="00ED6FA0">
        <w:t xml:space="preserve">regulating the Accounting Profession </w:t>
      </w:r>
      <w:r w:rsidR="00D020FC">
        <w:t xml:space="preserve">in </w:t>
      </w:r>
      <w:r w:rsidR="009E01BC">
        <w:t>Somalia</w:t>
      </w:r>
      <w:r w:rsidR="00BE4CB4">
        <w:t>.</w:t>
      </w:r>
    </w:p>
    <w:p w:rsidR="00D020FC" w:rsidRDefault="007D00A9" w:rsidP="00207714">
      <w:r>
        <w:t>This</w:t>
      </w:r>
      <w:r w:rsidR="00D020FC">
        <w:t xml:space="preserve"> </w:t>
      </w:r>
      <w:r w:rsidR="009B3A36">
        <w:t>Bill</w:t>
      </w:r>
      <w:r w:rsidR="00D020FC">
        <w:t xml:space="preserve"> provide</w:t>
      </w:r>
      <w:r>
        <w:t>s</w:t>
      </w:r>
      <w:r w:rsidR="002F0E7E">
        <w:t xml:space="preserve"> for</w:t>
      </w:r>
      <w:r w:rsidR="00D020FC">
        <w:t>:</w:t>
      </w:r>
    </w:p>
    <w:p w:rsidR="00207714" w:rsidRDefault="00207714" w:rsidP="00177AFF">
      <w:pPr>
        <w:pStyle w:val="ListParagraph"/>
        <w:numPr>
          <w:ilvl w:val="0"/>
          <w:numId w:val="3"/>
        </w:numPr>
        <w:spacing w:after="0" w:line="240" w:lineRule="auto"/>
      </w:pPr>
      <w:r>
        <w:t xml:space="preserve">Functions and powers of the </w:t>
      </w:r>
      <w:r w:rsidR="006F731B">
        <w:t>Institute</w:t>
      </w:r>
    </w:p>
    <w:p w:rsidR="00207714" w:rsidRDefault="00207714" w:rsidP="00177AFF">
      <w:pPr>
        <w:pStyle w:val="ListParagraph"/>
        <w:numPr>
          <w:ilvl w:val="0"/>
          <w:numId w:val="3"/>
        </w:numPr>
        <w:spacing w:after="0" w:line="240" w:lineRule="auto"/>
      </w:pPr>
      <w:r>
        <w:lastRenderedPageBreak/>
        <w:t xml:space="preserve">The Council of the of the </w:t>
      </w:r>
      <w:r w:rsidR="006F731B">
        <w:t>Institute</w:t>
      </w:r>
      <w:r>
        <w:t xml:space="preserve"> and the composition of the Council</w:t>
      </w:r>
    </w:p>
    <w:p w:rsidR="00D020FC" w:rsidRDefault="00207714" w:rsidP="00177AFF">
      <w:pPr>
        <w:pStyle w:val="ListParagraph"/>
        <w:numPr>
          <w:ilvl w:val="0"/>
          <w:numId w:val="3"/>
        </w:numPr>
        <w:spacing w:after="0" w:line="240" w:lineRule="auto"/>
      </w:pPr>
      <w:r>
        <w:t>T</w:t>
      </w:r>
      <w:r w:rsidR="00D020FC">
        <w:t>he registration of</w:t>
      </w:r>
      <w:r w:rsidR="008C713B">
        <w:t xml:space="preserve"> Certified Public</w:t>
      </w:r>
      <w:r w:rsidR="00D020FC">
        <w:t xml:space="preserve"> Accountants </w:t>
      </w:r>
    </w:p>
    <w:p w:rsidR="00D020FC" w:rsidRDefault="00207714" w:rsidP="00177AFF">
      <w:pPr>
        <w:pStyle w:val="ListParagraph"/>
        <w:numPr>
          <w:ilvl w:val="0"/>
          <w:numId w:val="3"/>
        </w:numPr>
        <w:spacing w:after="0" w:line="240" w:lineRule="auto"/>
      </w:pPr>
      <w:r>
        <w:t>T</w:t>
      </w:r>
      <w:r w:rsidR="00D020FC">
        <w:t xml:space="preserve">he </w:t>
      </w:r>
      <w:r w:rsidR="002F0E7E">
        <w:t xml:space="preserve">regulation of </w:t>
      </w:r>
      <w:r w:rsidR="00D020FC">
        <w:t>education and training of Accountants</w:t>
      </w:r>
    </w:p>
    <w:p w:rsidR="002F0E7E" w:rsidRDefault="00207714" w:rsidP="00177AFF">
      <w:pPr>
        <w:pStyle w:val="ListParagraph"/>
        <w:numPr>
          <w:ilvl w:val="0"/>
          <w:numId w:val="3"/>
        </w:numPr>
        <w:spacing w:after="0" w:line="240" w:lineRule="auto"/>
      </w:pPr>
      <w:r>
        <w:t>T</w:t>
      </w:r>
      <w:r w:rsidR="009E01BC">
        <w:t>he setting of ethical, auditing and</w:t>
      </w:r>
      <w:r w:rsidR="002F0E7E">
        <w:t xml:space="preserve"> accounting standards</w:t>
      </w:r>
    </w:p>
    <w:p w:rsidR="00207714" w:rsidRDefault="00207714" w:rsidP="00177AFF">
      <w:pPr>
        <w:pStyle w:val="ListParagraph"/>
        <w:numPr>
          <w:ilvl w:val="0"/>
          <w:numId w:val="3"/>
        </w:numPr>
        <w:spacing w:after="0" w:line="240" w:lineRule="auto"/>
      </w:pPr>
      <w:r>
        <w:t>The making and investigation of disclosures made in the public interest</w:t>
      </w:r>
    </w:p>
    <w:p w:rsidR="00D01C29" w:rsidRDefault="00D01C29" w:rsidP="00177AFF">
      <w:pPr>
        <w:pStyle w:val="ListParagraph"/>
        <w:numPr>
          <w:ilvl w:val="0"/>
          <w:numId w:val="3"/>
        </w:numPr>
        <w:spacing w:after="0" w:line="240" w:lineRule="auto"/>
      </w:pPr>
      <w:r>
        <w:t>Defin</w:t>
      </w:r>
      <w:r w:rsidR="007D00A9">
        <w:t>ition of</w:t>
      </w:r>
      <w:r>
        <w:t xml:space="preserve"> professional misconduct and </w:t>
      </w:r>
      <w:r w:rsidR="007D00A9">
        <w:t xml:space="preserve">prescribing and establishing </w:t>
      </w:r>
      <w:r>
        <w:t xml:space="preserve">disciplinary procedures for the </w:t>
      </w:r>
      <w:r w:rsidR="007D00A9">
        <w:t>A</w:t>
      </w:r>
      <w:r>
        <w:t xml:space="preserve">ccountancy </w:t>
      </w:r>
      <w:r w:rsidR="007D00A9">
        <w:t>P</w:t>
      </w:r>
      <w:r>
        <w:t>rofession</w:t>
      </w:r>
    </w:p>
    <w:p w:rsidR="00177AFF" w:rsidRDefault="00D01C29" w:rsidP="006A1E78">
      <w:pPr>
        <w:pStyle w:val="ListParagraph"/>
        <w:numPr>
          <w:ilvl w:val="0"/>
          <w:numId w:val="3"/>
        </w:numPr>
        <w:spacing w:after="0" w:line="240" w:lineRule="auto"/>
      </w:pPr>
      <w:r>
        <w:t xml:space="preserve">Other matters </w:t>
      </w:r>
      <w:r w:rsidR="007D00A9">
        <w:t xml:space="preserve">related </w:t>
      </w:r>
      <w:r w:rsidR="006A1E78">
        <w:t>to the</w:t>
      </w:r>
      <w:r>
        <w:t xml:space="preserve"> Accounting Profession</w:t>
      </w:r>
    </w:p>
    <w:p w:rsidR="006A1E78" w:rsidRDefault="006A1E78" w:rsidP="006A1E78">
      <w:pPr>
        <w:pStyle w:val="ListParagraph"/>
        <w:spacing w:after="0" w:line="240" w:lineRule="auto"/>
        <w:ind w:left="720"/>
      </w:pPr>
    </w:p>
    <w:p w:rsidR="00D01C29" w:rsidRPr="004B3CFE" w:rsidRDefault="00D01C29" w:rsidP="004B3CFE">
      <w:pPr>
        <w:pStyle w:val="ListParagraph"/>
        <w:numPr>
          <w:ilvl w:val="0"/>
          <w:numId w:val="66"/>
        </w:numPr>
        <w:rPr>
          <w:b/>
        </w:rPr>
      </w:pPr>
      <w:r w:rsidRPr="004B3CFE">
        <w:rPr>
          <w:b/>
        </w:rPr>
        <w:t>INTERP</w:t>
      </w:r>
      <w:r w:rsidR="00B3613C" w:rsidRPr="004B3CFE">
        <w:rPr>
          <w:b/>
        </w:rPr>
        <w:t>R</w:t>
      </w:r>
      <w:r w:rsidRPr="004B3CFE">
        <w:rPr>
          <w:b/>
        </w:rPr>
        <w:t>ETATIONS</w:t>
      </w:r>
    </w:p>
    <w:p w:rsidR="00D01C29" w:rsidRDefault="00D01C29" w:rsidP="00D01C29">
      <w:r w:rsidRPr="00D01C29">
        <w:t xml:space="preserve">In this </w:t>
      </w:r>
      <w:r w:rsidR="009B3A36">
        <w:t>Bill</w:t>
      </w:r>
      <w:r w:rsidRPr="00D01C29">
        <w:t xml:space="preserve"> unless</w:t>
      </w:r>
      <w:r>
        <w:t xml:space="preserve"> the context otherwise requires</w:t>
      </w:r>
      <w:r w:rsidR="007D00A9">
        <w:t>, the following words and expressions shall have the meaning herein specified:</w:t>
      </w:r>
    </w:p>
    <w:p w:rsidR="0023290A" w:rsidRDefault="0023290A" w:rsidP="0023290A">
      <w:r w:rsidRPr="0023290A">
        <w:rPr>
          <w:b/>
        </w:rPr>
        <w:t xml:space="preserve">Accountant </w:t>
      </w:r>
      <w:r>
        <w:t>– means a person who</w:t>
      </w:r>
      <w:r w:rsidR="00297926">
        <w:t xml:space="preserve">, </w:t>
      </w:r>
      <w:proofErr w:type="gramStart"/>
      <w:r w:rsidR="00297926">
        <w:t>by virtue of</w:t>
      </w:r>
      <w:proofErr w:type="gramEnd"/>
      <w:r w:rsidR="00297926">
        <w:t xml:space="preserve"> his expertise in the field of accountancy, formal </w:t>
      </w:r>
      <w:r w:rsidR="00DE2C89">
        <w:t>training</w:t>
      </w:r>
      <w:r w:rsidR="00297926">
        <w:t xml:space="preserve"> and education, and practical experience, has the skills and competence to provide a full range of high quality </w:t>
      </w:r>
      <w:r w:rsidR="00DE2C89">
        <w:t xml:space="preserve">accounting and audit services. </w:t>
      </w:r>
    </w:p>
    <w:p w:rsidR="00E959E3" w:rsidRDefault="00E959E3" w:rsidP="0023290A">
      <w:r w:rsidRPr="00E959E3">
        <w:rPr>
          <w:b/>
        </w:rPr>
        <w:t>Accounting technicians</w:t>
      </w:r>
      <w:r>
        <w:t>- means a person who</w:t>
      </w:r>
      <w:r w:rsidR="00284328">
        <w:t xml:space="preserve"> </w:t>
      </w:r>
      <w:r w:rsidR="00DE2C89">
        <w:t xml:space="preserve">passed the required exams and completed the practical work experience as prescribed in the Institute’s </w:t>
      </w:r>
      <w:proofErr w:type="gramStart"/>
      <w:r w:rsidR="00DE2C89">
        <w:t>By</w:t>
      </w:r>
      <w:proofErr w:type="gramEnd"/>
      <w:r w:rsidR="00DE2C89">
        <w:t xml:space="preserve"> Laws. </w:t>
      </w:r>
    </w:p>
    <w:p w:rsidR="0023290A" w:rsidRDefault="006F731B" w:rsidP="0023290A">
      <w:r>
        <w:rPr>
          <w:b/>
        </w:rPr>
        <w:t>Institute</w:t>
      </w:r>
      <w:r w:rsidR="0023290A" w:rsidRPr="0023290A">
        <w:rPr>
          <w:b/>
        </w:rPr>
        <w:t xml:space="preserve"> or</w:t>
      </w:r>
      <w:r w:rsidR="00E51807">
        <w:t xml:space="preserve"> </w:t>
      </w:r>
      <w:r w:rsidR="00A470D1" w:rsidRPr="0033294A">
        <w:rPr>
          <w:b/>
          <w:bCs/>
        </w:rPr>
        <w:t>S</w:t>
      </w:r>
      <w:r w:rsidR="00BC5C82" w:rsidRPr="0033294A">
        <w:rPr>
          <w:b/>
          <w:bCs/>
        </w:rPr>
        <w:t>I</w:t>
      </w:r>
      <w:r w:rsidR="00BC5C82" w:rsidRPr="00BC5C82">
        <w:rPr>
          <w:b/>
        </w:rPr>
        <w:t>CPA</w:t>
      </w:r>
      <w:r w:rsidR="0023290A">
        <w:t xml:space="preserve">– means the </w:t>
      </w:r>
      <w:r w:rsidR="00A470D1">
        <w:t xml:space="preserve">Somali </w:t>
      </w:r>
      <w:r>
        <w:t>Institute</w:t>
      </w:r>
      <w:r w:rsidR="0023290A">
        <w:t xml:space="preserve"> </w:t>
      </w:r>
      <w:r w:rsidR="00A470D1">
        <w:t xml:space="preserve">of </w:t>
      </w:r>
      <w:r w:rsidR="00E51807">
        <w:t xml:space="preserve">Certified Public </w:t>
      </w:r>
      <w:r w:rsidR="0023290A">
        <w:t>Accountants</w:t>
      </w:r>
      <w:r w:rsidR="00AB792C">
        <w:t>;</w:t>
      </w:r>
    </w:p>
    <w:p w:rsidR="00045E56" w:rsidRDefault="00045E56" w:rsidP="00E66E56">
      <w:r w:rsidRPr="00045E56">
        <w:rPr>
          <w:b/>
        </w:rPr>
        <w:t>Audit</w:t>
      </w:r>
      <w:r>
        <w:t xml:space="preserve"> – me</w:t>
      </w:r>
      <w:r w:rsidR="00E66E56">
        <w:t>ans the inde</w:t>
      </w:r>
      <w:r>
        <w:t xml:space="preserve">pendent examination of evidence </w:t>
      </w:r>
      <w:r w:rsidR="00E66E56">
        <w:t>from which the financial statements of an enterprise</w:t>
      </w:r>
      <w:r>
        <w:t xml:space="preserve"> </w:t>
      </w:r>
      <w:r w:rsidR="00E66E56">
        <w:t xml:space="preserve">are derived </w:t>
      </w:r>
      <w:proofErr w:type="gramStart"/>
      <w:r w:rsidR="00E66E56">
        <w:t>in order to</w:t>
      </w:r>
      <w:proofErr w:type="gramEnd"/>
      <w:r w:rsidR="00E66E56">
        <w:t xml:space="preserve"> give the reader of the statements</w:t>
      </w:r>
      <w:r>
        <w:t xml:space="preserve"> </w:t>
      </w:r>
      <w:r w:rsidR="00E66E56">
        <w:t>confidence as to the truth and fairness of the state of</w:t>
      </w:r>
      <w:r>
        <w:t xml:space="preserve"> </w:t>
      </w:r>
      <w:r w:rsidR="00E66E56">
        <w:t>affairs which the financial statements disclose, but does</w:t>
      </w:r>
      <w:r>
        <w:t xml:space="preserve"> </w:t>
      </w:r>
      <w:r w:rsidR="00E66E56">
        <w:t>not include book-keeping, cost accounting and business</w:t>
      </w:r>
      <w:r>
        <w:t xml:space="preserve"> </w:t>
      </w:r>
      <w:r w:rsidR="00E66E56">
        <w:t>or cost systems;</w:t>
      </w:r>
    </w:p>
    <w:p w:rsidR="00723FFB" w:rsidRDefault="00045E56" w:rsidP="00E66E56">
      <w:r w:rsidRPr="00045E56">
        <w:rPr>
          <w:b/>
        </w:rPr>
        <w:t>Auditor</w:t>
      </w:r>
      <w:r>
        <w:t xml:space="preserve"> – me</w:t>
      </w:r>
      <w:r w:rsidRPr="00045E56">
        <w:t>ans a person holding a practicing certificate or a firm registered under this Act and appointed to perform any auditing function</w:t>
      </w:r>
      <w:r w:rsidR="00723FFB">
        <w:t>s.</w:t>
      </w:r>
    </w:p>
    <w:p w:rsidR="009B3A36" w:rsidRDefault="009B3A36" w:rsidP="009B3A36">
      <w:r>
        <w:rPr>
          <w:b/>
        </w:rPr>
        <w:t>Bill</w:t>
      </w:r>
      <w:r w:rsidRPr="0023290A">
        <w:rPr>
          <w:b/>
        </w:rPr>
        <w:t xml:space="preserve"> </w:t>
      </w:r>
      <w:r>
        <w:t>– means The Accountants Bill 2016 which constitutes the law of Accountants in Somalia;</w:t>
      </w:r>
    </w:p>
    <w:p w:rsidR="00045E56" w:rsidRDefault="001B05C0" w:rsidP="00E66E56">
      <w:r w:rsidRPr="001B05C0">
        <w:rPr>
          <w:b/>
        </w:rPr>
        <w:t>By-Laws</w:t>
      </w:r>
      <w:r>
        <w:t xml:space="preserve"> – means the </w:t>
      </w:r>
      <w:r w:rsidR="00E959E3" w:rsidRPr="00E959E3">
        <w:t xml:space="preserve">rules of governance and administration as the members of the </w:t>
      </w:r>
      <w:r w:rsidR="006F731B">
        <w:t>Institute</w:t>
      </w:r>
      <w:r w:rsidR="00E959E3">
        <w:t>s</w:t>
      </w:r>
      <w:r w:rsidR="00E959E3" w:rsidRPr="00E959E3">
        <w:t xml:space="preserve"> shall approve or amend at a duly convened annual general meeting of the members, provided that the members may at any special meeting convened for the purpose approve the first set of bylaws of the </w:t>
      </w:r>
      <w:r w:rsidR="006F731B">
        <w:t>Institute</w:t>
      </w:r>
      <w:r w:rsidR="00E959E3" w:rsidRPr="00E959E3">
        <w:t xml:space="preserve"> following the coming into effect of this Act.</w:t>
      </w:r>
    </w:p>
    <w:p w:rsidR="001B05C0" w:rsidRDefault="001B05C0" w:rsidP="00E66E56">
      <w:r w:rsidRPr="001B05C0">
        <w:rPr>
          <w:b/>
        </w:rPr>
        <w:t>Council</w:t>
      </w:r>
      <w:r>
        <w:t xml:space="preserve"> – </w:t>
      </w:r>
      <w:r w:rsidR="00E959E3" w:rsidRPr="00E959E3">
        <w:t xml:space="preserve">is the competent governing authority </w:t>
      </w:r>
      <w:r w:rsidR="00E959E3">
        <w:t>provided in</w:t>
      </w:r>
      <w:r w:rsidRPr="004C00AE">
        <w:t xml:space="preserve"> Article</w:t>
      </w:r>
      <w:r w:rsidR="004C00AE" w:rsidRPr="004C00AE">
        <w:t xml:space="preserve"> 5</w:t>
      </w:r>
      <w:r w:rsidRPr="004C00AE">
        <w:t>;</w:t>
      </w:r>
    </w:p>
    <w:p w:rsidR="001B05C0" w:rsidRDefault="001B05C0" w:rsidP="00E66E56">
      <w:r w:rsidRPr="001B05C0">
        <w:rPr>
          <w:b/>
        </w:rPr>
        <w:t>Membe</w:t>
      </w:r>
      <w:r>
        <w:t>r – m</w:t>
      </w:r>
      <w:r w:rsidRPr="001B05C0">
        <w:t>eans a person registe</w:t>
      </w:r>
      <w:r>
        <w:t xml:space="preserve">red as a Member of the </w:t>
      </w:r>
      <w:r w:rsidR="006F731B">
        <w:t>Institute</w:t>
      </w:r>
      <w:r w:rsidRPr="001B05C0">
        <w:t xml:space="preserve"> in accordance with th</w:t>
      </w:r>
      <w:r>
        <w:t xml:space="preserve">e provisions of the By-Laws of the </w:t>
      </w:r>
      <w:r w:rsidR="006F731B">
        <w:t>Institute</w:t>
      </w:r>
      <w:r w:rsidRPr="001B05C0">
        <w:t>;</w:t>
      </w:r>
    </w:p>
    <w:p w:rsidR="006E3D22" w:rsidRDefault="00794AD9" w:rsidP="00794AD9">
      <w:r>
        <w:rPr>
          <w:b/>
        </w:rPr>
        <w:t xml:space="preserve">Practicing Accountant </w:t>
      </w:r>
      <w:r>
        <w:t>–</w:t>
      </w:r>
      <w:r w:rsidR="00AC7AAE">
        <w:t xml:space="preserve"> </w:t>
      </w:r>
      <w:r>
        <w:t>means an accountant registered in</w:t>
      </w:r>
      <w:r w:rsidR="00AC7AAE">
        <w:t xml:space="preserve"> </w:t>
      </w:r>
      <w:r>
        <w:t xml:space="preserve">accordance with </w:t>
      </w:r>
      <w:r w:rsidR="004C00AE" w:rsidRPr="004C00AE">
        <w:t>Article 2</w:t>
      </w:r>
      <w:r w:rsidR="009B3A36">
        <w:t>6</w:t>
      </w:r>
      <w:r w:rsidR="00AC7AAE">
        <w:t xml:space="preserve"> </w:t>
      </w:r>
      <w:r>
        <w:t>and issued with a practicing</w:t>
      </w:r>
      <w:r w:rsidR="00AC7AAE">
        <w:t xml:space="preserve"> </w:t>
      </w:r>
      <w:r>
        <w:t xml:space="preserve">certificate under </w:t>
      </w:r>
      <w:r w:rsidR="00AC7AAE" w:rsidRPr="004C00AE">
        <w:t>Article</w:t>
      </w:r>
      <w:r w:rsidR="004C00AE">
        <w:t xml:space="preserve"> 2</w:t>
      </w:r>
      <w:r w:rsidR="009B3A36">
        <w:t>8</w:t>
      </w:r>
      <w:r w:rsidR="004C00AE">
        <w:t>;</w:t>
      </w:r>
    </w:p>
    <w:p w:rsidR="00CF1F24" w:rsidRDefault="00295955" w:rsidP="00CF1F24">
      <w:r>
        <w:rPr>
          <w:b/>
        </w:rPr>
        <w:t>Professional Accountancy Body</w:t>
      </w:r>
      <w:r>
        <w:t xml:space="preserve"> – means </w:t>
      </w:r>
      <w:r w:rsidRPr="00295955">
        <w:t>a</w:t>
      </w:r>
      <w:r w:rsidR="00E959E3">
        <w:t xml:space="preserve"> profe</w:t>
      </w:r>
      <w:r w:rsidR="008F7F03">
        <w:t xml:space="preserve">ssional </w:t>
      </w:r>
      <w:r w:rsidR="00723FFB">
        <w:t xml:space="preserve">accountancy </w:t>
      </w:r>
      <w:r w:rsidR="00723FFB" w:rsidRPr="00295955">
        <w:t>organization</w:t>
      </w:r>
      <w:r w:rsidRPr="00295955">
        <w:t xml:space="preserve"> or </w:t>
      </w:r>
      <w:r w:rsidR="006F731B">
        <w:t>institute</w:t>
      </w:r>
      <w:r w:rsidRPr="00295955">
        <w:t xml:space="preserve"> of accountants in a particular jurisdiction.</w:t>
      </w:r>
      <w:r w:rsidR="00CF1F24" w:rsidRPr="00CF1F24">
        <w:t xml:space="preserve"> </w:t>
      </w:r>
    </w:p>
    <w:p w:rsidR="00CF1F24" w:rsidRDefault="00781A05" w:rsidP="00CF1F24">
      <w:r w:rsidRPr="00781A05">
        <w:rPr>
          <w:b/>
        </w:rPr>
        <w:lastRenderedPageBreak/>
        <w:t>Quality Assurance Reviews</w:t>
      </w:r>
      <w:r w:rsidR="00CF1F24">
        <w:t xml:space="preserve"> are reviews to determine whether the audit firm (a) has implemented quality control standards, (b) </w:t>
      </w:r>
      <w:proofErr w:type="gramStart"/>
      <w:r w:rsidR="00CF1F24">
        <w:t>is in compliance with</w:t>
      </w:r>
      <w:proofErr w:type="gramEnd"/>
      <w:r w:rsidR="00CF1F24">
        <w:t xml:space="preserve"> such a system, and (c) has adhered to professional standards and regulatory and legal requirements in performing audits. </w:t>
      </w:r>
    </w:p>
    <w:p w:rsidR="00295955" w:rsidRDefault="00781A05" w:rsidP="00CF1F24">
      <w:r w:rsidRPr="00781A05">
        <w:rPr>
          <w:b/>
        </w:rPr>
        <w:t xml:space="preserve">Quality Control </w:t>
      </w:r>
      <w:proofErr w:type="gramStart"/>
      <w:r w:rsidRPr="00781A05">
        <w:rPr>
          <w:b/>
        </w:rPr>
        <w:t>reviews</w:t>
      </w:r>
      <w:proofErr w:type="gramEnd"/>
      <w:r w:rsidRPr="00781A05">
        <w:rPr>
          <w:b/>
        </w:rPr>
        <w:t xml:space="preserve"> Standards</w:t>
      </w:r>
      <w:r w:rsidR="00CF1F24">
        <w:t xml:space="preserve"> are internal procedures designed to provide an audit firm with a reasonable assurance (a) that the firm and its personnel comply with professional standards and regulatory requirements; (b) that reports issued by the firm are appropriate in the circumstances; and (c) that the procedures necessary to implement and monitor compliance with firm policies in such regard are properly in place and adequately operational</w:t>
      </w:r>
    </w:p>
    <w:p w:rsidR="004B69F5" w:rsidRDefault="00EE7DA8" w:rsidP="00E66E56">
      <w:r w:rsidRPr="00EE7DA8">
        <w:rPr>
          <w:b/>
        </w:rPr>
        <w:t>Register</w:t>
      </w:r>
      <w:r>
        <w:t xml:space="preserve"> – means the Register of Members</w:t>
      </w:r>
      <w:r w:rsidRPr="00EE7DA8">
        <w:t xml:space="preserve"> prepared and maint</w:t>
      </w:r>
      <w:r>
        <w:t xml:space="preserve">ained in accordance </w:t>
      </w:r>
      <w:r w:rsidRPr="004C00AE">
        <w:t>with Article</w:t>
      </w:r>
      <w:r w:rsidR="004C00AE" w:rsidRPr="004C00AE">
        <w:t xml:space="preserve"> </w:t>
      </w:r>
      <w:r w:rsidR="001C141D">
        <w:t>41</w:t>
      </w:r>
    </w:p>
    <w:p w:rsidR="00AC7AAE" w:rsidRDefault="004356DB" w:rsidP="004356DB">
      <w:pPr>
        <w:rPr>
          <w:b/>
        </w:rPr>
      </w:pPr>
      <w:r w:rsidRPr="004356DB">
        <w:rPr>
          <w:b/>
        </w:rPr>
        <w:t>All capitalized terms used but not defined herein shall have the respective meanings prescribed to</w:t>
      </w:r>
      <w:r>
        <w:rPr>
          <w:b/>
        </w:rPr>
        <w:t xml:space="preserve"> them in their respective sections.</w:t>
      </w:r>
    </w:p>
    <w:p w:rsidR="006A1E78" w:rsidRDefault="006A1E78" w:rsidP="004356DB">
      <w:pPr>
        <w:rPr>
          <w:b/>
        </w:rPr>
      </w:pPr>
    </w:p>
    <w:p w:rsidR="006A1E78" w:rsidRDefault="006A1E78" w:rsidP="004356DB">
      <w:pPr>
        <w:rPr>
          <w:b/>
        </w:rPr>
      </w:pPr>
    </w:p>
    <w:p w:rsidR="006A1E78" w:rsidRDefault="006A1E78" w:rsidP="004356DB">
      <w:pPr>
        <w:rPr>
          <w:b/>
        </w:rPr>
      </w:pPr>
    </w:p>
    <w:p w:rsidR="006A1E78" w:rsidRDefault="006A1E78" w:rsidP="004356DB">
      <w:pPr>
        <w:rPr>
          <w:b/>
        </w:rPr>
      </w:pPr>
    </w:p>
    <w:p w:rsidR="006A1E78" w:rsidRDefault="006A1E78" w:rsidP="004356DB">
      <w:pPr>
        <w:rPr>
          <w:b/>
        </w:rPr>
      </w:pPr>
    </w:p>
    <w:p w:rsidR="006A1E78" w:rsidRPr="004356DB" w:rsidRDefault="006A1E78" w:rsidP="004356DB">
      <w:pPr>
        <w:rPr>
          <w:b/>
        </w:rPr>
      </w:pPr>
    </w:p>
    <w:p w:rsidR="001C141D" w:rsidRPr="00F7027D" w:rsidRDefault="001F154E" w:rsidP="00F7027D">
      <w:pPr>
        <w:pStyle w:val="Heading1"/>
        <w:rPr>
          <w:u w:val="single"/>
        </w:rPr>
      </w:pPr>
      <w:bookmarkStart w:id="2" w:name="_Toc451335957"/>
      <w:r w:rsidRPr="00F7027D">
        <w:rPr>
          <w:u w:val="single"/>
        </w:rPr>
        <w:t xml:space="preserve">PART </w:t>
      </w:r>
      <w:r w:rsidR="00F7027D" w:rsidRPr="00F7027D">
        <w:rPr>
          <w:u w:val="single"/>
        </w:rPr>
        <w:t xml:space="preserve">II- </w:t>
      </w:r>
      <w:r w:rsidR="007E37FC">
        <w:rPr>
          <w:u w:val="single"/>
        </w:rPr>
        <w:t xml:space="preserve">SOMALI </w:t>
      </w:r>
      <w:r w:rsidR="00F7027D" w:rsidRPr="00F7027D">
        <w:rPr>
          <w:u w:val="single"/>
        </w:rPr>
        <w:t>INSTITUTE</w:t>
      </w:r>
      <w:r w:rsidR="00E8789E" w:rsidRPr="00F7027D">
        <w:rPr>
          <w:u w:val="single"/>
        </w:rPr>
        <w:t xml:space="preserve"> OF CERTIFIED PUBLIC ACCOUNTANTS</w:t>
      </w:r>
      <w:r w:rsidR="007E37FC">
        <w:rPr>
          <w:u w:val="single"/>
        </w:rPr>
        <w:t xml:space="preserve"> </w:t>
      </w:r>
      <w:r w:rsidR="00E8789E" w:rsidRPr="00F7027D">
        <w:rPr>
          <w:u w:val="single"/>
        </w:rPr>
        <w:t>(</w:t>
      </w:r>
      <w:r w:rsidR="007E37FC">
        <w:rPr>
          <w:u w:val="single"/>
        </w:rPr>
        <w:t>S</w:t>
      </w:r>
      <w:r w:rsidR="00E8789E" w:rsidRPr="00F7027D">
        <w:rPr>
          <w:u w:val="single"/>
        </w:rPr>
        <w:t>ICPA)</w:t>
      </w:r>
      <w:bookmarkEnd w:id="2"/>
      <w:r w:rsidR="00AF48A9" w:rsidRPr="00F7027D">
        <w:rPr>
          <w:u w:val="single"/>
        </w:rPr>
        <w:t xml:space="preserve"> </w:t>
      </w:r>
    </w:p>
    <w:p w:rsidR="004B69F5" w:rsidRPr="00045E56" w:rsidRDefault="004B69F5" w:rsidP="00874DA8">
      <w:pPr>
        <w:pStyle w:val="Heading2"/>
      </w:pPr>
      <w:bookmarkStart w:id="3" w:name="_Toc451335958"/>
      <w:r>
        <w:t>ARTICLE 2</w:t>
      </w:r>
      <w:r w:rsidR="00B3613C">
        <w:t xml:space="preserve"> – ESTABLISH</w:t>
      </w:r>
      <w:r w:rsidR="00874DA8">
        <w:t xml:space="preserve">MENT OF THE </w:t>
      </w:r>
      <w:r w:rsidR="00406E03">
        <w:t>INSTITUTE</w:t>
      </w:r>
      <w:bookmarkEnd w:id="3"/>
    </w:p>
    <w:p w:rsidR="00A66511" w:rsidRPr="00AF5A79" w:rsidRDefault="00874DA8" w:rsidP="00AF5A79">
      <w:pPr>
        <w:pStyle w:val="ListParagraph"/>
        <w:numPr>
          <w:ilvl w:val="0"/>
          <w:numId w:val="67"/>
        </w:numPr>
        <w:rPr>
          <w:b/>
        </w:rPr>
      </w:pPr>
      <w:r w:rsidRPr="00AF5A79">
        <w:rPr>
          <w:b/>
        </w:rPr>
        <w:t xml:space="preserve">Establishment of the </w:t>
      </w:r>
      <w:r w:rsidR="006F731B" w:rsidRPr="00AF5A79">
        <w:rPr>
          <w:b/>
        </w:rPr>
        <w:t>Institute</w:t>
      </w:r>
    </w:p>
    <w:p w:rsidR="0085598C" w:rsidRDefault="008F7F03" w:rsidP="00513D99">
      <w:pPr>
        <w:pStyle w:val="ListParagraph"/>
        <w:numPr>
          <w:ilvl w:val="0"/>
          <w:numId w:val="4"/>
        </w:numPr>
      </w:pPr>
      <w:r w:rsidRPr="008F7F03">
        <w:rPr>
          <w:lang w:val="en-GB"/>
        </w:rPr>
        <w:t xml:space="preserve">There is established by this </w:t>
      </w:r>
      <w:r w:rsidR="00C601F8">
        <w:rPr>
          <w:lang w:val="en-GB"/>
        </w:rPr>
        <w:t>Bill</w:t>
      </w:r>
      <w:r w:rsidRPr="008F7F03">
        <w:rPr>
          <w:lang w:val="en-GB"/>
        </w:rPr>
        <w:t xml:space="preserve"> a body known </w:t>
      </w:r>
      <w:r w:rsidR="00874DA8">
        <w:t xml:space="preserve">a Professional </w:t>
      </w:r>
      <w:r w:rsidR="0085598C">
        <w:t>Accountancy</w:t>
      </w:r>
      <w:r>
        <w:t xml:space="preserve"> organization</w:t>
      </w:r>
      <w:r w:rsidR="00874DA8">
        <w:t xml:space="preserve"> called “</w:t>
      </w:r>
      <w:r w:rsidR="007E37FC">
        <w:t xml:space="preserve">Somali </w:t>
      </w:r>
      <w:r w:rsidR="00395B6B">
        <w:t xml:space="preserve">Institute </w:t>
      </w:r>
      <w:r w:rsidR="00F7027D">
        <w:t>of Certified</w:t>
      </w:r>
      <w:r w:rsidR="00E8789E">
        <w:t xml:space="preserve"> Public </w:t>
      </w:r>
      <w:r w:rsidR="00874DA8">
        <w:t>Accountant</w:t>
      </w:r>
      <w:r w:rsidR="00723FFB">
        <w:t>s</w:t>
      </w:r>
      <w:r w:rsidR="00E8789E">
        <w:t xml:space="preserve"> (</w:t>
      </w:r>
      <w:r w:rsidR="007E37FC">
        <w:t>S</w:t>
      </w:r>
      <w:r w:rsidR="00F7027D">
        <w:t>ICPA) or</w:t>
      </w:r>
      <w:r w:rsidR="00874DA8">
        <w:t xml:space="preserve"> the </w:t>
      </w:r>
      <w:r w:rsidR="00395B6B">
        <w:t>Institute</w:t>
      </w:r>
      <w:r w:rsidR="00874DA8">
        <w:t xml:space="preserve">” </w:t>
      </w:r>
      <w:r w:rsidR="0085598C">
        <w:t xml:space="preserve"> </w:t>
      </w:r>
    </w:p>
    <w:p w:rsidR="00874DA8" w:rsidRDefault="0085598C" w:rsidP="00513D99">
      <w:pPr>
        <w:pStyle w:val="ListParagraph"/>
        <w:numPr>
          <w:ilvl w:val="0"/>
          <w:numId w:val="4"/>
        </w:numPr>
      </w:pPr>
      <w:r>
        <w:t xml:space="preserve">The head office of the </w:t>
      </w:r>
      <w:r w:rsidR="006F731B">
        <w:t>Institute</w:t>
      </w:r>
      <w:r w:rsidR="00874DA8" w:rsidRPr="00874DA8">
        <w:t xml:space="preserve"> shal</w:t>
      </w:r>
      <w:r>
        <w:t xml:space="preserve">l </w:t>
      </w:r>
      <w:proofErr w:type="gramStart"/>
      <w:r>
        <w:t>be located in</w:t>
      </w:r>
      <w:proofErr w:type="gramEnd"/>
      <w:r>
        <w:t xml:space="preserve"> Mogadishu, and the </w:t>
      </w:r>
      <w:r w:rsidR="006F731B">
        <w:t>Institute</w:t>
      </w:r>
      <w:r w:rsidR="00874DA8" w:rsidRPr="00874DA8">
        <w:t xml:space="preserve"> may, as per necessity, set up its offices or training centers or branch</w:t>
      </w:r>
      <w:r w:rsidR="00D12A06">
        <w:t>e</w:t>
      </w:r>
      <w:r w:rsidR="00FA728A">
        <w:t>s</w:t>
      </w:r>
      <w:r w:rsidR="00874DA8" w:rsidRPr="00874DA8">
        <w:t xml:space="preserve"> and sub-branch</w:t>
      </w:r>
      <w:r w:rsidR="00D12A06">
        <w:t>e</w:t>
      </w:r>
      <w:r w:rsidR="00FA728A">
        <w:t>s</w:t>
      </w:r>
      <w:r w:rsidR="00874DA8" w:rsidRPr="00874DA8">
        <w:t xml:space="preserve"> in any pl</w:t>
      </w:r>
      <w:r>
        <w:t>ace within Somalia</w:t>
      </w:r>
    </w:p>
    <w:p w:rsidR="00574936" w:rsidRDefault="00574936" w:rsidP="00574936">
      <w:pPr>
        <w:pStyle w:val="ListParagraph"/>
        <w:numPr>
          <w:ilvl w:val="0"/>
          <w:numId w:val="4"/>
        </w:numPr>
      </w:pPr>
      <w:r>
        <w:t xml:space="preserve">The </w:t>
      </w:r>
      <w:r w:rsidR="006F731B">
        <w:t>Institute</w:t>
      </w:r>
      <w:r>
        <w:t xml:space="preserve"> shall be </w:t>
      </w:r>
      <w:r w:rsidR="00F117E0">
        <w:t>incorporated as a not-for profit</w:t>
      </w:r>
      <w:r>
        <w:t xml:space="preserve"> with perpetual succession and may sue or be sued in its corporate name.</w:t>
      </w:r>
    </w:p>
    <w:p w:rsidR="008F7F03" w:rsidRDefault="008F7F03" w:rsidP="00574936">
      <w:pPr>
        <w:pStyle w:val="ListParagraph"/>
        <w:numPr>
          <w:ilvl w:val="0"/>
          <w:numId w:val="4"/>
        </w:numPr>
      </w:pPr>
      <w:r>
        <w:t xml:space="preserve">The </w:t>
      </w:r>
      <w:r w:rsidR="006F731B">
        <w:t>Institute</w:t>
      </w:r>
      <w:r>
        <w:t xml:space="preserve"> has legal personality, administrative and financial autonomy.</w:t>
      </w:r>
    </w:p>
    <w:p w:rsidR="001F0D22" w:rsidRDefault="00574936" w:rsidP="006A1E78">
      <w:pPr>
        <w:pStyle w:val="ListParagraph"/>
        <w:numPr>
          <w:ilvl w:val="0"/>
          <w:numId w:val="4"/>
        </w:numPr>
      </w:pPr>
      <w:r>
        <w:t xml:space="preserve">The </w:t>
      </w:r>
      <w:r w:rsidR="006F731B">
        <w:t>Institute</w:t>
      </w:r>
      <w:r>
        <w:t xml:space="preserve"> may hold, acquire or dispose of any property, movable or immovable.</w:t>
      </w:r>
    </w:p>
    <w:p w:rsidR="00CF703B" w:rsidRPr="006A1E78" w:rsidRDefault="00CF703B" w:rsidP="006A1E78">
      <w:pPr>
        <w:pStyle w:val="ListParagraph"/>
        <w:numPr>
          <w:ilvl w:val="0"/>
          <w:numId w:val="67"/>
        </w:numPr>
        <w:rPr>
          <w:b/>
        </w:rPr>
      </w:pPr>
      <w:r w:rsidRPr="00AF5A79">
        <w:rPr>
          <w:b/>
        </w:rPr>
        <w:t>Opening Branches in Other States in the Country</w:t>
      </w:r>
    </w:p>
    <w:p w:rsidR="00CF703B" w:rsidRPr="00150E51" w:rsidRDefault="00CF703B" w:rsidP="00150E51">
      <w:pPr>
        <w:pStyle w:val="ListParagraph"/>
        <w:numPr>
          <w:ilvl w:val="0"/>
          <w:numId w:val="65"/>
        </w:numPr>
      </w:pPr>
      <w:r>
        <w:rPr>
          <w:lang w:val="en-GB"/>
        </w:rPr>
        <w:lastRenderedPageBreak/>
        <w:t>The Institute will open branches in other states in the country to expand and promote the accounting profession.</w:t>
      </w:r>
    </w:p>
    <w:p w:rsidR="00CF703B" w:rsidRDefault="00CF703B" w:rsidP="00150E51">
      <w:pPr>
        <w:pStyle w:val="ListParagraph"/>
        <w:numPr>
          <w:ilvl w:val="0"/>
          <w:numId w:val="65"/>
        </w:numPr>
      </w:pPr>
      <w:r>
        <w:t>Only one branch for each state</w:t>
      </w:r>
    </w:p>
    <w:p w:rsidR="00CF703B" w:rsidRDefault="00CF703B" w:rsidP="00150E51">
      <w:pPr>
        <w:pStyle w:val="ListParagraph"/>
        <w:numPr>
          <w:ilvl w:val="0"/>
          <w:numId w:val="65"/>
        </w:numPr>
      </w:pPr>
      <w:r>
        <w:t>Members of the such branches must join the national organization as members</w:t>
      </w:r>
    </w:p>
    <w:p w:rsidR="00CF703B" w:rsidRPr="00CF703B" w:rsidRDefault="00CF703B" w:rsidP="00150E51">
      <w:pPr>
        <w:pStyle w:val="ListParagraph"/>
        <w:numPr>
          <w:ilvl w:val="0"/>
          <w:numId w:val="65"/>
        </w:numPr>
      </w:pPr>
      <w:r>
        <w:t>Branches must develop its By-Laws consistent with this Bill to run day-to-day operations of such</w:t>
      </w:r>
      <w:r w:rsidR="00E940CF">
        <w:t xml:space="preserve"> branches.</w:t>
      </w:r>
    </w:p>
    <w:p w:rsidR="0085598C" w:rsidRPr="00AF5A79" w:rsidRDefault="00574936" w:rsidP="00AF5A79">
      <w:pPr>
        <w:pStyle w:val="ListParagraph"/>
        <w:numPr>
          <w:ilvl w:val="0"/>
          <w:numId w:val="67"/>
        </w:numPr>
        <w:rPr>
          <w:b/>
        </w:rPr>
      </w:pPr>
      <w:r w:rsidRPr="00AF5A79">
        <w:rPr>
          <w:b/>
        </w:rPr>
        <w:t xml:space="preserve">Seal of the </w:t>
      </w:r>
      <w:r w:rsidR="006F731B" w:rsidRPr="00AF5A79">
        <w:rPr>
          <w:b/>
        </w:rPr>
        <w:t>Institute</w:t>
      </w:r>
    </w:p>
    <w:p w:rsidR="00574936" w:rsidRDefault="00574936" w:rsidP="00574936">
      <w:pPr>
        <w:pStyle w:val="ListParagraph"/>
        <w:numPr>
          <w:ilvl w:val="0"/>
          <w:numId w:val="6"/>
        </w:numPr>
      </w:pPr>
      <w:r>
        <w:t xml:space="preserve">The </w:t>
      </w:r>
      <w:r w:rsidR="006F731B">
        <w:t>Institute</w:t>
      </w:r>
      <w:r>
        <w:t xml:space="preserve"> shall have a common seal which shall be kept in the custody of the </w:t>
      </w:r>
      <w:r w:rsidR="007D00A9">
        <w:t>S</w:t>
      </w:r>
      <w:r>
        <w:t>ecretary and which shall not be affixed to any document except by the order of the Council.</w:t>
      </w:r>
    </w:p>
    <w:p w:rsidR="0085598C" w:rsidRPr="0085598C" w:rsidRDefault="00574936" w:rsidP="00574936">
      <w:pPr>
        <w:pStyle w:val="ListParagraph"/>
        <w:numPr>
          <w:ilvl w:val="0"/>
          <w:numId w:val="6"/>
        </w:numPr>
      </w:pPr>
      <w:r>
        <w:t xml:space="preserve">The seal of the </w:t>
      </w:r>
      <w:r w:rsidR="006F731B">
        <w:t>Institute</w:t>
      </w:r>
      <w:r>
        <w:t xml:space="preserve"> shall be authenticated by the signatures of the </w:t>
      </w:r>
      <w:r w:rsidR="007D00A9">
        <w:t>P</w:t>
      </w:r>
      <w:r>
        <w:t xml:space="preserve">resident and the </w:t>
      </w:r>
      <w:r w:rsidR="007D00A9">
        <w:t>S</w:t>
      </w:r>
      <w:r>
        <w:t xml:space="preserve">ecretary or in the absence of the </w:t>
      </w:r>
      <w:r w:rsidR="007D00A9">
        <w:t>P</w:t>
      </w:r>
      <w:r>
        <w:t xml:space="preserve">resident, by the signatures of the </w:t>
      </w:r>
      <w:r w:rsidR="007D00A9">
        <w:t>V</w:t>
      </w:r>
      <w:r>
        <w:t xml:space="preserve">ice </w:t>
      </w:r>
      <w:r w:rsidR="007D00A9">
        <w:t>P</w:t>
      </w:r>
      <w:r>
        <w:t xml:space="preserve">resident and the </w:t>
      </w:r>
      <w:r w:rsidR="007D00A9">
        <w:t>S</w:t>
      </w:r>
      <w:r>
        <w:t>ecretary.</w:t>
      </w:r>
    </w:p>
    <w:p w:rsidR="003C2579" w:rsidRPr="00045E56" w:rsidRDefault="003C2579" w:rsidP="003C2579">
      <w:pPr>
        <w:pStyle w:val="Heading2"/>
      </w:pPr>
      <w:bookmarkStart w:id="4" w:name="_Toc451335959"/>
      <w:r>
        <w:t xml:space="preserve">ARTICLE 3 – OBJECTIVES OF THE </w:t>
      </w:r>
      <w:r w:rsidR="00406E03">
        <w:t>INSTITUTE</w:t>
      </w:r>
      <w:bookmarkEnd w:id="4"/>
    </w:p>
    <w:p w:rsidR="00D76555" w:rsidRDefault="003C2579" w:rsidP="00D76555">
      <w:r>
        <w:t xml:space="preserve">The objectives of the </w:t>
      </w:r>
      <w:r w:rsidR="006F731B">
        <w:t>Institute</w:t>
      </w:r>
      <w:r>
        <w:t xml:space="preserve"> shall be as </w:t>
      </w:r>
      <w:r w:rsidR="00E3503C">
        <w:t>follows: -</w:t>
      </w:r>
      <w:r>
        <w:t xml:space="preserve"> </w:t>
      </w:r>
    </w:p>
    <w:p w:rsidR="002C1695" w:rsidRPr="002C1695" w:rsidRDefault="002C1695" w:rsidP="00513D99">
      <w:pPr>
        <w:pStyle w:val="ListParagraph"/>
        <w:numPr>
          <w:ilvl w:val="0"/>
          <w:numId w:val="7"/>
        </w:numPr>
        <w:spacing w:after="200"/>
        <w:contextualSpacing/>
        <w:rPr>
          <w:rFonts w:ascii="Times New Roman" w:eastAsia="BatangChe" w:hAnsi="Times New Roman"/>
          <w:bCs/>
          <w:vanish/>
          <w:sz w:val="24"/>
        </w:rPr>
      </w:pPr>
    </w:p>
    <w:p w:rsidR="002C1695" w:rsidRPr="002C1695" w:rsidRDefault="002C1695" w:rsidP="00513D99">
      <w:pPr>
        <w:pStyle w:val="ListParagraph"/>
        <w:numPr>
          <w:ilvl w:val="0"/>
          <w:numId w:val="7"/>
        </w:numPr>
        <w:spacing w:after="200"/>
        <w:contextualSpacing/>
        <w:rPr>
          <w:rFonts w:ascii="Times New Roman" w:eastAsia="BatangChe" w:hAnsi="Times New Roman"/>
          <w:bCs/>
          <w:vanish/>
          <w:sz w:val="24"/>
        </w:rPr>
      </w:pPr>
    </w:p>
    <w:p w:rsidR="002C1695" w:rsidRPr="002C1695" w:rsidRDefault="002C1695" w:rsidP="00513D99">
      <w:pPr>
        <w:pStyle w:val="ListParagraph"/>
        <w:numPr>
          <w:ilvl w:val="0"/>
          <w:numId w:val="7"/>
        </w:numPr>
        <w:spacing w:after="200"/>
        <w:contextualSpacing/>
        <w:rPr>
          <w:rFonts w:ascii="Times New Roman" w:eastAsia="BatangChe" w:hAnsi="Times New Roman"/>
          <w:bCs/>
          <w:vanish/>
          <w:sz w:val="24"/>
        </w:rPr>
      </w:pPr>
    </w:p>
    <w:p w:rsidR="002C1695" w:rsidRPr="00837868" w:rsidRDefault="008F7F03" w:rsidP="00513D99">
      <w:pPr>
        <w:pStyle w:val="ListParagraph"/>
        <w:numPr>
          <w:ilvl w:val="1"/>
          <w:numId w:val="8"/>
        </w:numPr>
        <w:spacing w:after="200"/>
        <w:contextualSpacing/>
        <w:rPr>
          <w:rFonts w:eastAsia="BatangChe" w:cstheme="minorHAnsi"/>
          <w:bCs/>
          <w:szCs w:val="22"/>
        </w:rPr>
      </w:pPr>
      <w:r>
        <w:rPr>
          <w:rFonts w:eastAsia="BatangChe" w:cstheme="minorHAnsi"/>
          <w:bCs/>
          <w:szCs w:val="22"/>
        </w:rPr>
        <w:t>Represent and p</w:t>
      </w:r>
      <w:r w:rsidR="002C1695" w:rsidRPr="00837868">
        <w:rPr>
          <w:rFonts w:eastAsia="BatangChe" w:cstheme="minorHAnsi"/>
          <w:bCs/>
          <w:szCs w:val="22"/>
        </w:rPr>
        <w:t xml:space="preserve">romote the </w:t>
      </w:r>
      <w:r>
        <w:rPr>
          <w:rFonts w:eastAsia="BatangChe" w:cstheme="minorHAnsi"/>
          <w:bCs/>
          <w:szCs w:val="22"/>
        </w:rPr>
        <w:t>accountancy</w:t>
      </w:r>
      <w:r w:rsidR="002C1695" w:rsidRPr="00837868">
        <w:rPr>
          <w:rFonts w:eastAsia="BatangChe" w:cstheme="minorHAnsi"/>
          <w:bCs/>
          <w:szCs w:val="22"/>
        </w:rPr>
        <w:t xml:space="preserve"> profession in Somalia</w:t>
      </w:r>
    </w:p>
    <w:p w:rsidR="002C1695" w:rsidRDefault="002C1695" w:rsidP="00513D99">
      <w:pPr>
        <w:pStyle w:val="ListParagraph"/>
        <w:numPr>
          <w:ilvl w:val="1"/>
          <w:numId w:val="8"/>
        </w:numPr>
        <w:spacing w:after="200"/>
        <w:contextualSpacing/>
        <w:rPr>
          <w:rFonts w:eastAsia="BatangChe" w:cstheme="minorHAnsi"/>
          <w:bCs/>
          <w:szCs w:val="22"/>
        </w:rPr>
      </w:pPr>
      <w:r w:rsidRPr="00837868">
        <w:rPr>
          <w:rFonts w:eastAsia="BatangChe" w:cstheme="minorHAnsi"/>
          <w:bCs/>
          <w:szCs w:val="22"/>
        </w:rPr>
        <w:t>Protect the public interest by ensuring that its Members observe the highest standards of professional and ethical conduct</w:t>
      </w:r>
    </w:p>
    <w:p w:rsidR="009B0288" w:rsidRDefault="009B0288" w:rsidP="00513D99">
      <w:pPr>
        <w:pStyle w:val="ListParagraph"/>
        <w:numPr>
          <w:ilvl w:val="1"/>
          <w:numId w:val="8"/>
        </w:numPr>
        <w:spacing w:after="200"/>
        <w:contextualSpacing/>
        <w:rPr>
          <w:rFonts w:eastAsia="BatangChe" w:cstheme="minorHAnsi"/>
          <w:bCs/>
          <w:szCs w:val="22"/>
        </w:rPr>
      </w:pPr>
      <w:r>
        <w:rPr>
          <w:rFonts w:eastAsia="BatangChe" w:cstheme="minorHAnsi"/>
          <w:bCs/>
          <w:szCs w:val="22"/>
        </w:rPr>
        <w:t xml:space="preserve">Prescribe and Issue Standards – Accounting and </w:t>
      </w:r>
      <w:r w:rsidR="00853A5F">
        <w:rPr>
          <w:rFonts w:eastAsia="BatangChe" w:cstheme="minorHAnsi"/>
          <w:bCs/>
          <w:szCs w:val="22"/>
        </w:rPr>
        <w:t>auditing that</w:t>
      </w:r>
      <w:r>
        <w:rPr>
          <w:rFonts w:eastAsia="BatangChe" w:cstheme="minorHAnsi"/>
          <w:bCs/>
          <w:szCs w:val="22"/>
        </w:rPr>
        <w:t xml:space="preserve"> shall be adopted in the country.</w:t>
      </w:r>
    </w:p>
    <w:p w:rsidR="00853A5F" w:rsidRPr="008177DA" w:rsidRDefault="007C2C21" w:rsidP="00853A5F">
      <w:pPr>
        <w:pStyle w:val="ListParagraph"/>
        <w:numPr>
          <w:ilvl w:val="1"/>
          <w:numId w:val="8"/>
        </w:numPr>
        <w:spacing w:after="200"/>
        <w:contextualSpacing/>
        <w:rPr>
          <w:rFonts w:eastAsia="BatangChe" w:cstheme="minorHAnsi"/>
          <w:bCs/>
          <w:szCs w:val="22"/>
        </w:rPr>
      </w:pPr>
      <w:r>
        <w:rPr>
          <w:rFonts w:eastAsia="BatangChe" w:cstheme="minorHAnsi"/>
          <w:bCs/>
          <w:szCs w:val="22"/>
          <w:lang w:val="en-GB"/>
        </w:rPr>
        <w:t>S</w:t>
      </w:r>
      <w:r w:rsidR="00853A5F">
        <w:rPr>
          <w:rFonts w:eastAsia="BatangChe" w:cstheme="minorHAnsi"/>
          <w:bCs/>
          <w:szCs w:val="22"/>
          <w:lang w:val="en-GB"/>
        </w:rPr>
        <w:t xml:space="preserve">upport </w:t>
      </w:r>
      <w:r w:rsidR="00853A5F" w:rsidRPr="00F2263A">
        <w:rPr>
          <w:rFonts w:eastAsia="BatangChe" w:cstheme="minorHAnsi"/>
          <w:bCs/>
          <w:szCs w:val="22"/>
          <w:lang w:val="en-GB"/>
        </w:rPr>
        <w:t xml:space="preserve">the implementation of </w:t>
      </w:r>
      <w:r w:rsidR="00853A5F">
        <w:rPr>
          <w:rFonts w:eastAsia="BatangChe" w:cstheme="minorHAnsi"/>
          <w:bCs/>
          <w:szCs w:val="22"/>
          <w:lang w:val="en-GB"/>
        </w:rPr>
        <w:t xml:space="preserve">accounting and auditing </w:t>
      </w:r>
      <w:r w:rsidR="00853A5F" w:rsidRPr="00F2263A">
        <w:rPr>
          <w:rFonts w:eastAsia="BatangChe" w:cstheme="minorHAnsi"/>
          <w:bCs/>
          <w:szCs w:val="22"/>
          <w:lang w:val="en-GB"/>
        </w:rPr>
        <w:t>standards</w:t>
      </w:r>
      <w:r>
        <w:rPr>
          <w:rFonts w:eastAsia="BatangChe" w:cstheme="minorHAnsi"/>
          <w:bCs/>
          <w:szCs w:val="22"/>
          <w:lang w:val="en-GB"/>
        </w:rPr>
        <w:t xml:space="preserve"> (in 3.3)</w:t>
      </w:r>
      <w:r w:rsidR="00853A5F" w:rsidRPr="00F2263A">
        <w:rPr>
          <w:rFonts w:eastAsia="BatangChe" w:cstheme="minorHAnsi"/>
          <w:bCs/>
          <w:szCs w:val="22"/>
          <w:lang w:val="en-GB"/>
        </w:rPr>
        <w:t xml:space="preserve"> consistent with the International Financial Reporting Standards issued by the IFRS foundation</w:t>
      </w:r>
      <w:r w:rsidR="00853A5F">
        <w:rPr>
          <w:rFonts w:eastAsia="BatangChe" w:cstheme="minorHAnsi"/>
          <w:bCs/>
          <w:szCs w:val="22"/>
          <w:lang w:val="en-GB"/>
        </w:rPr>
        <w:t>, IPSAS by IPSASB,</w:t>
      </w:r>
      <w:r w:rsidR="00853A5F" w:rsidRPr="00F2263A">
        <w:rPr>
          <w:rFonts w:eastAsia="BatangChe" w:cstheme="minorHAnsi"/>
          <w:bCs/>
          <w:szCs w:val="22"/>
          <w:lang w:val="en-GB"/>
        </w:rPr>
        <w:t xml:space="preserve"> and the International Standards on Auditing issued by the International Auditing and Assurance Standards Board, an independent standard setting board hosted by IFAC.</w:t>
      </w:r>
    </w:p>
    <w:p w:rsidR="00401DFA" w:rsidRDefault="006F731B" w:rsidP="00513D99">
      <w:pPr>
        <w:pStyle w:val="ListParagraph"/>
        <w:numPr>
          <w:ilvl w:val="1"/>
          <w:numId w:val="8"/>
        </w:numPr>
        <w:spacing w:after="200"/>
        <w:contextualSpacing/>
        <w:rPr>
          <w:rFonts w:eastAsia="BatangChe" w:cstheme="minorHAnsi"/>
          <w:bCs/>
          <w:szCs w:val="22"/>
        </w:rPr>
      </w:pPr>
      <w:r>
        <w:rPr>
          <w:rFonts w:eastAsia="BatangChe" w:cstheme="minorHAnsi"/>
          <w:bCs/>
          <w:szCs w:val="22"/>
        </w:rPr>
        <w:t>S</w:t>
      </w:r>
      <w:r w:rsidR="00F2263A">
        <w:rPr>
          <w:rFonts w:eastAsia="BatangChe" w:cstheme="minorHAnsi"/>
          <w:bCs/>
          <w:szCs w:val="22"/>
        </w:rPr>
        <w:t>eek and maintain</w:t>
      </w:r>
      <w:r w:rsidR="00F2263A" w:rsidRPr="00F2263A">
        <w:rPr>
          <w:rFonts w:eastAsia="BatangChe" w:cstheme="minorHAnsi"/>
          <w:bCs/>
          <w:szCs w:val="22"/>
        </w:rPr>
        <w:t xml:space="preserve"> good relationship between the </w:t>
      </w:r>
      <w:r>
        <w:rPr>
          <w:rFonts w:eastAsia="BatangChe" w:cstheme="minorHAnsi"/>
          <w:bCs/>
          <w:szCs w:val="22"/>
        </w:rPr>
        <w:t>Institute</w:t>
      </w:r>
      <w:r w:rsidR="00F2263A" w:rsidRPr="00F2263A">
        <w:rPr>
          <w:rFonts w:eastAsia="BatangChe" w:cstheme="minorHAnsi"/>
          <w:bCs/>
          <w:szCs w:val="22"/>
        </w:rPr>
        <w:t xml:space="preserve"> and other </w:t>
      </w:r>
      <w:r w:rsidR="00E3503C" w:rsidRPr="00F2263A">
        <w:rPr>
          <w:rFonts w:eastAsia="BatangChe" w:cstheme="minorHAnsi"/>
          <w:bCs/>
          <w:szCs w:val="22"/>
        </w:rPr>
        <w:t>relevant organizations</w:t>
      </w:r>
      <w:r w:rsidR="00F2263A" w:rsidRPr="00F2263A">
        <w:rPr>
          <w:rFonts w:eastAsia="BatangChe" w:cstheme="minorHAnsi"/>
          <w:bCs/>
          <w:szCs w:val="22"/>
        </w:rPr>
        <w:t xml:space="preserve"> within and outside </w:t>
      </w:r>
      <w:r w:rsidR="00F2263A">
        <w:rPr>
          <w:rFonts w:eastAsia="BatangChe" w:cstheme="minorHAnsi"/>
          <w:bCs/>
          <w:szCs w:val="22"/>
        </w:rPr>
        <w:t>Somalia</w:t>
      </w:r>
      <w:r w:rsidR="00F2263A" w:rsidRPr="00F2263A">
        <w:rPr>
          <w:rFonts w:eastAsia="BatangChe" w:cstheme="minorHAnsi"/>
          <w:bCs/>
          <w:szCs w:val="22"/>
        </w:rPr>
        <w:t xml:space="preserve"> and engage in alliances and partnerships with such organizations where it </w:t>
      </w:r>
      <w:proofErr w:type="gramStart"/>
      <w:r w:rsidR="00F2263A" w:rsidRPr="00F2263A">
        <w:rPr>
          <w:rFonts w:eastAsia="BatangChe" w:cstheme="minorHAnsi"/>
          <w:bCs/>
          <w:szCs w:val="22"/>
        </w:rPr>
        <w:t>is considered to be</w:t>
      </w:r>
      <w:proofErr w:type="gramEnd"/>
      <w:r w:rsidR="00F2263A" w:rsidRPr="00F2263A">
        <w:rPr>
          <w:rFonts w:eastAsia="BatangChe" w:cstheme="minorHAnsi"/>
          <w:bCs/>
          <w:szCs w:val="22"/>
        </w:rPr>
        <w:t xml:space="preserve"> in the interest of the </w:t>
      </w:r>
      <w:r>
        <w:rPr>
          <w:rFonts w:eastAsia="BatangChe" w:cstheme="minorHAnsi"/>
          <w:bCs/>
          <w:szCs w:val="22"/>
        </w:rPr>
        <w:t>Institute</w:t>
      </w:r>
      <w:r w:rsidR="00F2263A">
        <w:rPr>
          <w:rFonts w:eastAsia="BatangChe" w:cstheme="minorHAnsi"/>
          <w:bCs/>
          <w:szCs w:val="22"/>
        </w:rPr>
        <w:t xml:space="preserve"> </w:t>
      </w:r>
    </w:p>
    <w:p w:rsidR="00F2263A" w:rsidRDefault="002C1695" w:rsidP="00E3503C">
      <w:pPr>
        <w:pStyle w:val="ListParagraph"/>
        <w:numPr>
          <w:ilvl w:val="1"/>
          <w:numId w:val="8"/>
        </w:numPr>
        <w:spacing w:after="200"/>
        <w:contextualSpacing/>
        <w:rPr>
          <w:rFonts w:eastAsia="BatangChe" w:cstheme="minorHAnsi"/>
          <w:bCs/>
          <w:szCs w:val="22"/>
        </w:rPr>
      </w:pPr>
      <w:r w:rsidRPr="00837868">
        <w:rPr>
          <w:rFonts w:eastAsia="BatangChe" w:cstheme="minorHAnsi"/>
          <w:bCs/>
          <w:szCs w:val="22"/>
        </w:rPr>
        <w:t xml:space="preserve">Ensure that students of the </w:t>
      </w:r>
      <w:r w:rsidR="006F731B">
        <w:rPr>
          <w:rFonts w:eastAsia="BatangChe" w:cstheme="minorHAnsi"/>
          <w:bCs/>
          <w:szCs w:val="22"/>
        </w:rPr>
        <w:t>Institute</w:t>
      </w:r>
      <w:r w:rsidRPr="00837868">
        <w:rPr>
          <w:rFonts w:eastAsia="BatangChe" w:cstheme="minorHAnsi"/>
          <w:bCs/>
          <w:szCs w:val="22"/>
        </w:rPr>
        <w:t xml:space="preserve"> acquire the knowledge, skills and values they need to become members of the profession, </w:t>
      </w:r>
    </w:p>
    <w:p w:rsidR="00401DFA" w:rsidRDefault="006F731B" w:rsidP="00E3503C">
      <w:pPr>
        <w:pStyle w:val="ListParagraph"/>
        <w:numPr>
          <w:ilvl w:val="1"/>
          <w:numId w:val="8"/>
        </w:numPr>
        <w:spacing w:after="0"/>
        <w:rPr>
          <w:rFonts w:eastAsia="BatangChe" w:cstheme="minorHAnsi"/>
          <w:bCs/>
          <w:szCs w:val="22"/>
        </w:rPr>
      </w:pPr>
      <w:r w:rsidRPr="00401DFA">
        <w:rPr>
          <w:rFonts w:eastAsia="BatangChe" w:cstheme="minorHAnsi"/>
          <w:bCs/>
          <w:szCs w:val="22"/>
        </w:rPr>
        <w:t>P</w:t>
      </w:r>
      <w:r w:rsidR="00F2263A" w:rsidRPr="00401DFA">
        <w:rPr>
          <w:rFonts w:eastAsia="BatangChe" w:cstheme="minorHAnsi"/>
          <w:bCs/>
          <w:szCs w:val="22"/>
        </w:rPr>
        <w:t xml:space="preserve">romote, maintain and increase the knowledge, skills and competence of members of the Institute; </w:t>
      </w:r>
    </w:p>
    <w:p w:rsidR="00E3503C" w:rsidRDefault="003F2824" w:rsidP="00E3503C">
      <w:pPr>
        <w:pStyle w:val="ListParagraph"/>
        <w:numPr>
          <w:ilvl w:val="1"/>
          <w:numId w:val="8"/>
        </w:numPr>
        <w:spacing w:after="0"/>
        <w:rPr>
          <w:rFonts w:eastAsia="BatangChe" w:cstheme="minorHAnsi"/>
          <w:bCs/>
          <w:szCs w:val="22"/>
        </w:rPr>
      </w:pPr>
      <w:r w:rsidRPr="00401DFA">
        <w:rPr>
          <w:rFonts w:eastAsia="BatangChe" w:cstheme="minorHAnsi"/>
          <w:bCs/>
          <w:szCs w:val="22"/>
        </w:rPr>
        <w:t>keep, maintain and publish a register of c</w:t>
      </w:r>
      <w:r w:rsidR="00406E03">
        <w:rPr>
          <w:rFonts w:eastAsia="BatangChe" w:cstheme="minorHAnsi"/>
          <w:bCs/>
          <w:szCs w:val="22"/>
        </w:rPr>
        <w:t xml:space="preserve">ertified </w:t>
      </w:r>
      <w:r w:rsidR="00E3503C">
        <w:rPr>
          <w:rFonts w:eastAsia="BatangChe" w:cstheme="minorHAnsi"/>
          <w:bCs/>
          <w:szCs w:val="22"/>
        </w:rPr>
        <w:t xml:space="preserve">public </w:t>
      </w:r>
      <w:r w:rsidR="00E3503C" w:rsidRPr="00401DFA">
        <w:rPr>
          <w:rFonts w:eastAsia="BatangChe" w:cstheme="minorHAnsi"/>
          <w:bCs/>
          <w:szCs w:val="22"/>
        </w:rPr>
        <w:t>accountants</w:t>
      </w:r>
      <w:r w:rsidRPr="00401DFA">
        <w:rPr>
          <w:rFonts w:eastAsia="BatangChe" w:cstheme="minorHAnsi"/>
          <w:bCs/>
          <w:szCs w:val="22"/>
        </w:rPr>
        <w:t xml:space="preserve"> and </w:t>
      </w:r>
      <w:r w:rsidR="000F1AD0" w:rsidRPr="00401DFA">
        <w:rPr>
          <w:rFonts w:eastAsia="BatangChe" w:cstheme="minorHAnsi"/>
          <w:bCs/>
          <w:szCs w:val="22"/>
        </w:rPr>
        <w:t>practicing</w:t>
      </w:r>
      <w:r w:rsidRPr="00401DFA">
        <w:rPr>
          <w:rFonts w:eastAsia="BatangChe" w:cstheme="minorHAnsi"/>
          <w:bCs/>
          <w:szCs w:val="22"/>
        </w:rPr>
        <w:t xml:space="preserve"> accounting firms;</w:t>
      </w:r>
    </w:p>
    <w:p w:rsidR="002C1695" w:rsidRPr="00E3503C" w:rsidRDefault="002C1695" w:rsidP="00E3503C">
      <w:pPr>
        <w:pStyle w:val="ListParagraph"/>
        <w:numPr>
          <w:ilvl w:val="1"/>
          <w:numId w:val="8"/>
        </w:numPr>
        <w:spacing w:after="0"/>
        <w:rPr>
          <w:rFonts w:eastAsia="BatangChe" w:cstheme="minorHAnsi"/>
          <w:bCs/>
          <w:szCs w:val="22"/>
        </w:rPr>
      </w:pPr>
      <w:r w:rsidRPr="00E3503C">
        <w:rPr>
          <w:rFonts w:eastAsia="BatangChe" w:cstheme="minorHAnsi"/>
          <w:bCs/>
          <w:szCs w:val="22"/>
        </w:rPr>
        <w:t>Seek public recognition of a broad range of skilled services that professional accountants and accounting technicians can provide</w:t>
      </w:r>
    </w:p>
    <w:p w:rsidR="000F1AD0" w:rsidRDefault="000F1AD0" w:rsidP="00E3503C">
      <w:pPr>
        <w:pStyle w:val="ListParagraph"/>
        <w:numPr>
          <w:ilvl w:val="1"/>
          <w:numId w:val="8"/>
        </w:numPr>
        <w:spacing w:after="0"/>
        <w:contextualSpacing/>
        <w:rPr>
          <w:rFonts w:eastAsia="BatangChe" w:cstheme="minorHAnsi"/>
          <w:bCs/>
          <w:szCs w:val="22"/>
        </w:rPr>
      </w:pPr>
      <w:r>
        <w:rPr>
          <w:rFonts w:eastAsia="BatangChe" w:cstheme="minorHAnsi"/>
          <w:bCs/>
          <w:szCs w:val="22"/>
        </w:rPr>
        <w:t>E</w:t>
      </w:r>
      <w:r w:rsidRPr="000F1AD0">
        <w:rPr>
          <w:rFonts w:eastAsia="BatangChe" w:cstheme="minorHAnsi"/>
          <w:bCs/>
          <w:szCs w:val="22"/>
        </w:rPr>
        <w:t xml:space="preserve">stablish, promulgate, secure, maintain and enforce appropriate performance and ethical standards among members of the </w:t>
      </w:r>
      <w:r w:rsidR="006F731B">
        <w:rPr>
          <w:rFonts w:eastAsia="BatangChe" w:cstheme="minorHAnsi"/>
          <w:bCs/>
          <w:szCs w:val="22"/>
        </w:rPr>
        <w:t>Institute</w:t>
      </w:r>
    </w:p>
    <w:p w:rsidR="000F1AD0" w:rsidRDefault="001C5FFF" w:rsidP="00E3503C">
      <w:pPr>
        <w:pStyle w:val="ListParagraph"/>
        <w:numPr>
          <w:ilvl w:val="1"/>
          <w:numId w:val="8"/>
        </w:numPr>
        <w:spacing w:after="0"/>
        <w:contextualSpacing/>
        <w:rPr>
          <w:rFonts w:eastAsia="BatangChe" w:cstheme="minorHAnsi"/>
          <w:bCs/>
          <w:szCs w:val="22"/>
        </w:rPr>
      </w:pPr>
      <w:r>
        <w:rPr>
          <w:rFonts w:eastAsia="BatangChe" w:cstheme="minorHAnsi"/>
          <w:bCs/>
          <w:szCs w:val="22"/>
        </w:rPr>
        <w:t>P</w:t>
      </w:r>
      <w:r w:rsidR="000F1AD0" w:rsidRPr="000F1AD0">
        <w:rPr>
          <w:rFonts w:eastAsia="BatangChe" w:cstheme="minorHAnsi"/>
          <w:bCs/>
          <w:szCs w:val="22"/>
        </w:rPr>
        <w:t xml:space="preserve">rescribe and maintain standards of professional conduct for members of the Institute and take steps that are necessary to acquaint members with the methods and practices that are necessary to maintain the standards; </w:t>
      </w:r>
    </w:p>
    <w:p w:rsidR="00F2263A" w:rsidRPr="00150E51" w:rsidRDefault="000F1AD0" w:rsidP="007C2C21">
      <w:pPr>
        <w:pStyle w:val="ListParagraph"/>
        <w:numPr>
          <w:ilvl w:val="1"/>
          <w:numId w:val="8"/>
        </w:numPr>
        <w:spacing w:after="200"/>
        <w:contextualSpacing/>
        <w:rPr>
          <w:rFonts w:eastAsia="BatangChe" w:cstheme="minorHAnsi"/>
          <w:bCs/>
          <w:szCs w:val="22"/>
        </w:rPr>
      </w:pPr>
      <w:r w:rsidRPr="000F1AD0">
        <w:rPr>
          <w:rFonts w:eastAsia="BatangChe" w:cstheme="minorHAnsi"/>
          <w:bCs/>
          <w:szCs w:val="22"/>
        </w:rPr>
        <w:lastRenderedPageBreak/>
        <w:t xml:space="preserve">Establish disciplinary mechanisms for investigating and disciplining members for misconduct and breach of the rules and standards established </w:t>
      </w:r>
      <w:r>
        <w:rPr>
          <w:rFonts w:eastAsia="BatangChe" w:cstheme="minorHAnsi"/>
          <w:bCs/>
          <w:szCs w:val="22"/>
        </w:rPr>
        <w:t xml:space="preserve">by the </w:t>
      </w:r>
      <w:r w:rsidR="006F731B">
        <w:rPr>
          <w:rFonts w:eastAsia="BatangChe" w:cstheme="minorHAnsi"/>
          <w:bCs/>
          <w:szCs w:val="22"/>
        </w:rPr>
        <w:t>Institute</w:t>
      </w:r>
    </w:p>
    <w:p w:rsidR="000F1AD0" w:rsidRDefault="002C1695">
      <w:pPr>
        <w:pStyle w:val="ListParagraph"/>
        <w:numPr>
          <w:ilvl w:val="1"/>
          <w:numId w:val="8"/>
        </w:numPr>
        <w:spacing w:after="200"/>
        <w:contextualSpacing/>
        <w:rPr>
          <w:rFonts w:eastAsia="BatangChe" w:cstheme="minorHAnsi"/>
          <w:bCs/>
          <w:szCs w:val="22"/>
        </w:rPr>
      </w:pPr>
      <w:r w:rsidRPr="00837868">
        <w:rPr>
          <w:rFonts w:eastAsia="BatangChe" w:cstheme="minorHAnsi"/>
          <w:bCs/>
          <w:szCs w:val="22"/>
        </w:rPr>
        <w:t>Develop training and education programs for its Members</w:t>
      </w:r>
    </w:p>
    <w:p w:rsidR="002C1695" w:rsidRDefault="000F1AD0">
      <w:pPr>
        <w:pStyle w:val="ListParagraph"/>
        <w:numPr>
          <w:ilvl w:val="1"/>
          <w:numId w:val="8"/>
        </w:numPr>
        <w:spacing w:after="200"/>
        <w:contextualSpacing/>
        <w:rPr>
          <w:rFonts w:eastAsia="BatangChe" w:cstheme="minorHAnsi"/>
          <w:bCs/>
          <w:szCs w:val="22"/>
        </w:rPr>
      </w:pPr>
      <w:r>
        <w:rPr>
          <w:rFonts w:eastAsia="BatangChe" w:cstheme="minorHAnsi"/>
          <w:bCs/>
          <w:szCs w:val="22"/>
        </w:rPr>
        <w:t>S</w:t>
      </w:r>
      <w:r w:rsidRPr="00CF1F24">
        <w:rPr>
          <w:rFonts w:eastAsia="BatangChe" w:cstheme="minorHAnsi"/>
          <w:bCs/>
          <w:szCs w:val="22"/>
        </w:rPr>
        <w:t>upervise and regulate the</w:t>
      </w:r>
      <w:r w:rsidRPr="000F1AD0">
        <w:rPr>
          <w:rFonts w:ascii="Arial" w:hAnsi="Arial" w:cs="Arial"/>
          <w:sz w:val="26"/>
          <w:szCs w:val="26"/>
        </w:rPr>
        <w:t xml:space="preserve"> </w:t>
      </w:r>
      <w:r w:rsidRPr="00CF1F24">
        <w:rPr>
          <w:rFonts w:eastAsia="BatangChe" w:cstheme="minorHAnsi"/>
          <w:bCs/>
          <w:szCs w:val="22"/>
        </w:rPr>
        <w:t>continuing professional development of members</w:t>
      </w:r>
      <w:r w:rsidR="00AF48A9">
        <w:rPr>
          <w:rFonts w:eastAsia="BatangChe" w:cstheme="minorHAnsi"/>
          <w:bCs/>
          <w:szCs w:val="22"/>
        </w:rPr>
        <w:t>.</w:t>
      </w:r>
    </w:p>
    <w:p w:rsidR="006A1E78" w:rsidRPr="00E3503C" w:rsidRDefault="00AF48A9" w:rsidP="00E3503C">
      <w:pPr>
        <w:pStyle w:val="ListParagraph"/>
        <w:numPr>
          <w:ilvl w:val="1"/>
          <w:numId w:val="8"/>
        </w:numPr>
        <w:spacing w:after="200"/>
        <w:contextualSpacing/>
        <w:rPr>
          <w:rFonts w:eastAsia="BatangChe" w:cstheme="minorHAnsi"/>
          <w:bCs/>
          <w:szCs w:val="22"/>
        </w:rPr>
      </w:pPr>
      <w:r>
        <w:rPr>
          <w:rFonts w:eastAsia="BatangChe" w:cstheme="minorHAnsi"/>
          <w:bCs/>
          <w:szCs w:val="22"/>
        </w:rPr>
        <w:t>Monitor and enforce compliance by the members.</w:t>
      </w:r>
    </w:p>
    <w:p w:rsidR="006A1E78" w:rsidRDefault="006A1E78">
      <w:pPr>
        <w:pStyle w:val="ListParagraph"/>
        <w:spacing w:after="200"/>
        <w:contextualSpacing/>
        <w:rPr>
          <w:rFonts w:eastAsia="BatangChe" w:cstheme="minorHAnsi"/>
          <w:bCs/>
          <w:szCs w:val="22"/>
        </w:rPr>
      </w:pPr>
    </w:p>
    <w:p w:rsidR="00D76555" w:rsidRPr="00E3503C" w:rsidRDefault="00707B45" w:rsidP="00E3503C">
      <w:pPr>
        <w:pStyle w:val="Heading2"/>
      </w:pPr>
      <w:bookmarkStart w:id="5" w:name="_Toc451335960"/>
      <w:r>
        <w:t xml:space="preserve">ARTICLE 4 – USE OF THE NAME AND AUTHORITY </w:t>
      </w:r>
      <w:r w:rsidR="00A7639D">
        <w:t>OF INSTITUTE</w:t>
      </w:r>
      <w:bookmarkEnd w:id="5"/>
    </w:p>
    <w:p w:rsidR="00707B45" w:rsidRPr="00837868" w:rsidRDefault="00707B45" w:rsidP="0085598C">
      <w:pPr>
        <w:rPr>
          <w:szCs w:val="22"/>
        </w:rPr>
      </w:pPr>
      <w:r w:rsidRPr="00837868">
        <w:rPr>
          <w:szCs w:val="22"/>
        </w:rPr>
        <w:t xml:space="preserve">After the establishment of the </w:t>
      </w:r>
      <w:r w:rsidR="006F731B">
        <w:rPr>
          <w:szCs w:val="22"/>
        </w:rPr>
        <w:t>Institute</w:t>
      </w:r>
      <w:r w:rsidRPr="00837868">
        <w:rPr>
          <w:szCs w:val="22"/>
        </w:rPr>
        <w:t xml:space="preserve"> pursuant to this </w:t>
      </w:r>
      <w:r w:rsidR="00C601F8">
        <w:rPr>
          <w:szCs w:val="22"/>
        </w:rPr>
        <w:t>Bill</w:t>
      </w:r>
      <w:r w:rsidRPr="00837868">
        <w:rPr>
          <w:szCs w:val="22"/>
        </w:rPr>
        <w:t>, nobody shall be allowed to:</w:t>
      </w:r>
    </w:p>
    <w:p w:rsidR="00707B45" w:rsidRPr="00837868" w:rsidRDefault="00707B45" w:rsidP="00E3503C">
      <w:pPr>
        <w:pStyle w:val="ListParagraph"/>
        <w:numPr>
          <w:ilvl w:val="0"/>
          <w:numId w:val="9"/>
        </w:numPr>
        <w:spacing w:after="0"/>
        <w:rPr>
          <w:szCs w:val="22"/>
        </w:rPr>
      </w:pPr>
      <w:r w:rsidRPr="00837868">
        <w:rPr>
          <w:szCs w:val="22"/>
        </w:rPr>
        <w:t xml:space="preserve">Use the name of the </w:t>
      </w:r>
      <w:r w:rsidR="006F731B">
        <w:rPr>
          <w:szCs w:val="22"/>
        </w:rPr>
        <w:t>Institute</w:t>
      </w:r>
      <w:r w:rsidRPr="00837868">
        <w:rPr>
          <w:szCs w:val="22"/>
        </w:rPr>
        <w:t xml:space="preserve"> or any name or emblem resembling the name of the </w:t>
      </w:r>
      <w:r w:rsidR="006F731B">
        <w:rPr>
          <w:szCs w:val="22"/>
        </w:rPr>
        <w:t>Institute</w:t>
      </w:r>
    </w:p>
    <w:p w:rsidR="00707B45" w:rsidRPr="00837868" w:rsidRDefault="00707B45" w:rsidP="00E3503C">
      <w:pPr>
        <w:pStyle w:val="ListParagraph"/>
        <w:numPr>
          <w:ilvl w:val="0"/>
          <w:numId w:val="9"/>
        </w:numPr>
        <w:spacing w:after="0"/>
        <w:rPr>
          <w:szCs w:val="22"/>
        </w:rPr>
      </w:pPr>
      <w:r w:rsidRPr="00837868">
        <w:rPr>
          <w:szCs w:val="22"/>
        </w:rPr>
        <w:t xml:space="preserve">Certify anyone or to issue any guidance </w:t>
      </w:r>
      <w:r w:rsidR="005C7FEC" w:rsidRPr="00837868">
        <w:rPr>
          <w:szCs w:val="22"/>
        </w:rPr>
        <w:t xml:space="preserve">to anyone on behalf of the </w:t>
      </w:r>
      <w:r w:rsidR="006F731B">
        <w:rPr>
          <w:szCs w:val="22"/>
        </w:rPr>
        <w:t>Institute</w:t>
      </w:r>
      <w:r w:rsidRPr="00837868">
        <w:rPr>
          <w:szCs w:val="22"/>
        </w:rPr>
        <w:t xml:space="preserve"> </w:t>
      </w:r>
    </w:p>
    <w:p w:rsidR="00E31685" w:rsidRPr="006A1E78" w:rsidRDefault="00707B45" w:rsidP="00E3503C">
      <w:pPr>
        <w:pStyle w:val="ListParagraph"/>
        <w:numPr>
          <w:ilvl w:val="0"/>
          <w:numId w:val="9"/>
        </w:numPr>
        <w:spacing w:after="0"/>
        <w:rPr>
          <w:szCs w:val="22"/>
        </w:rPr>
      </w:pPr>
      <w:r w:rsidRPr="00837868">
        <w:rPr>
          <w:szCs w:val="22"/>
        </w:rPr>
        <w:t xml:space="preserve">Exercise any of such authority </w:t>
      </w:r>
      <w:r w:rsidR="005C7FEC" w:rsidRPr="00837868">
        <w:rPr>
          <w:szCs w:val="22"/>
        </w:rPr>
        <w:t xml:space="preserve">bestowed </w:t>
      </w:r>
      <w:r w:rsidR="001F2CDB">
        <w:rPr>
          <w:szCs w:val="22"/>
        </w:rPr>
        <w:t>on</w:t>
      </w:r>
      <w:r w:rsidR="005C7FEC" w:rsidRPr="00837868">
        <w:rPr>
          <w:szCs w:val="22"/>
        </w:rPr>
        <w:t xml:space="preserve"> the </w:t>
      </w:r>
      <w:r w:rsidR="006F731B">
        <w:rPr>
          <w:szCs w:val="22"/>
        </w:rPr>
        <w:t>Institute</w:t>
      </w:r>
    </w:p>
    <w:p w:rsidR="00E31685" w:rsidRDefault="00E31685" w:rsidP="00E16157">
      <w:pPr>
        <w:jc w:val="center"/>
        <w:rPr>
          <w:b/>
          <w:u w:val="single"/>
        </w:rPr>
      </w:pPr>
    </w:p>
    <w:p w:rsidR="001F154E" w:rsidRPr="00AF5A79" w:rsidRDefault="001F154E" w:rsidP="00AF5A79">
      <w:pPr>
        <w:pStyle w:val="Heading1"/>
        <w:rPr>
          <w:u w:val="single"/>
        </w:rPr>
      </w:pPr>
      <w:bookmarkStart w:id="6" w:name="_Toc451335961"/>
      <w:r w:rsidRPr="00AF5A79">
        <w:rPr>
          <w:u w:val="single"/>
        </w:rPr>
        <w:t>PART III</w:t>
      </w:r>
      <w:r w:rsidR="00E16157" w:rsidRPr="00AF5A79">
        <w:rPr>
          <w:u w:val="single"/>
        </w:rPr>
        <w:t xml:space="preserve"> – T</w:t>
      </w:r>
      <w:r w:rsidR="004F1FB2" w:rsidRPr="00AF5A79">
        <w:rPr>
          <w:u w:val="single"/>
        </w:rPr>
        <w:t>HE COUNCIL</w:t>
      </w:r>
      <w:bookmarkEnd w:id="6"/>
    </w:p>
    <w:p w:rsidR="003754BC" w:rsidRDefault="004F1FB2" w:rsidP="003754BC">
      <w:pPr>
        <w:pStyle w:val="Heading2"/>
      </w:pPr>
      <w:bookmarkStart w:id="7" w:name="_Toc451335962"/>
      <w:r>
        <w:t xml:space="preserve">ARTICLE 5 – </w:t>
      </w:r>
      <w:r w:rsidR="003754BC">
        <w:t xml:space="preserve">THE </w:t>
      </w:r>
      <w:r w:rsidR="00AB5AB5">
        <w:t>COUNCIL</w:t>
      </w:r>
      <w:bookmarkEnd w:id="7"/>
    </w:p>
    <w:p w:rsidR="004F1FB2" w:rsidRDefault="004F1FB2" w:rsidP="00831AED">
      <w:pPr>
        <w:pStyle w:val="ListParagraph"/>
        <w:numPr>
          <w:ilvl w:val="0"/>
          <w:numId w:val="18"/>
        </w:numPr>
      </w:pPr>
      <w:r>
        <w:t xml:space="preserve">The governing body of the </w:t>
      </w:r>
      <w:r w:rsidR="006F731B">
        <w:t>Institute</w:t>
      </w:r>
      <w:r>
        <w:t xml:space="preserve"> is the Council which consists of thirteen members as specified in </w:t>
      </w:r>
      <w:r w:rsidR="009B07FE" w:rsidRPr="009B07FE">
        <w:t xml:space="preserve">Article 6 in this </w:t>
      </w:r>
      <w:r w:rsidR="00C601F8">
        <w:t>Bill</w:t>
      </w:r>
      <w:r w:rsidRPr="009B07FE">
        <w:t>.</w:t>
      </w:r>
    </w:p>
    <w:p w:rsidR="006C16AE" w:rsidRDefault="004F1FB2" w:rsidP="00C23444">
      <w:pPr>
        <w:pStyle w:val="ListParagraph"/>
        <w:numPr>
          <w:ilvl w:val="0"/>
          <w:numId w:val="18"/>
        </w:numPr>
      </w:pPr>
      <w:r>
        <w:t xml:space="preserve">The Council shall be headed by a </w:t>
      </w:r>
      <w:r w:rsidR="001F2CDB">
        <w:t>P</w:t>
      </w:r>
      <w:r>
        <w:t xml:space="preserve">resident who is deputized by a </w:t>
      </w:r>
      <w:r w:rsidR="001F2CDB">
        <w:t>V</w:t>
      </w:r>
      <w:r>
        <w:t xml:space="preserve">ice </w:t>
      </w:r>
      <w:r w:rsidR="001F2CDB">
        <w:t>P</w:t>
      </w:r>
      <w:r>
        <w:t>resident.</w:t>
      </w:r>
    </w:p>
    <w:p w:rsidR="00C23444" w:rsidRDefault="00C23444" w:rsidP="00C23444">
      <w:pPr>
        <w:pStyle w:val="Heading2"/>
      </w:pPr>
      <w:bookmarkStart w:id="8" w:name="_Toc451335963"/>
      <w:r>
        <w:t>ARTICLE 6 – COMPOSITION OF THE COUNCIL</w:t>
      </w:r>
      <w:bookmarkEnd w:id="8"/>
    </w:p>
    <w:p w:rsidR="00C23444" w:rsidRPr="0033294A" w:rsidRDefault="00C23444" w:rsidP="0033294A">
      <w:pPr>
        <w:pStyle w:val="ListParagraph"/>
        <w:numPr>
          <w:ilvl w:val="0"/>
          <w:numId w:val="19"/>
        </w:numPr>
        <w:rPr>
          <w:rFonts w:cstheme="minorHAnsi"/>
          <w:szCs w:val="22"/>
        </w:rPr>
      </w:pPr>
      <w:r>
        <w:t xml:space="preserve">The </w:t>
      </w:r>
      <w:r w:rsidR="004E2C4D">
        <w:t xml:space="preserve">Council shall be </w:t>
      </w:r>
      <w:r>
        <w:t>composed of</w:t>
      </w:r>
      <w:r w:rsidR="0033294A">
        <w:t xml:space="preserve"> </w:t>
      </w:r>
      <w:ins w:id="9" w:author="Burhan PL FM Hassan" w:date="2018-09-17T14:39:00Z">
        <w:r w:rsidR="002E0A66">
          <w:t>sev</w:t>
        </w:r>
      </w:ins>
      <w:ins w:id="10" w:author="Burhan PL FM Hassan" w:date="2018-09-17T14:40:00Z">
        <w:r w:rsidR="002E0A66">
          <w:t>e</w:t>
        </w:r>
      </w:ins>
      <w:ins w:id="11" w:author="Burhan PL FM Hassan" w:date="2018-09-17T14:39:00Z">
        <w:r w:rsidR="002E0A66">
          <w:t>nt</w:t>
        </w:r>
      </w:ins>
      <w:del w:id="12" w:author="Burhan PL FM Hassan" w:date="2018-09-17T14:39:00Z">
        <w:r w:rsidR="0033294A" w:rsidDel="002E0A66">
          <w:delText>fift</w:delText>
        </w:r>
      </w:del>
      <w:r w:rsidR="0033294A">
        <w:t>een</w:t>
      </w:r>
      <w:r w:rsidR="003754BC" w:rsidRPr="0033294A">
        <w:rPr>
          <w:rFonts w:eastAsia="BatangChe" w:cstheme="minorHAnsi"/>
          <w:bCs/>
          <w:szCs w:val="22"/>
        </w:rPr>
        <w:t xml:space="preserve"> m</w:t>
      </w:r>
      <w:r w:rsidRPr="0033294A">
        <w:rPr>
          <w:rFonts w:eastAsia="BatangChe" w:cstheme="minorHAnsi"/>
          <w:bCs/>
          <w:szCs w:val="22"/>
        </w:rPr>
        <w:t xml:space="preserve">embers </w:t>
      </w:r>
      <w:r w:rsidR="00AB5AB5" w:rsidRPr="0033294A">
        <w:rPr>
          <w:rFonts w:eastAsia="BatangChe" w:cstheme="minorHAnsi"/>
          <w:bCs/>
          <w:szCs w:val="22"/>
        </w:rPr>
        <w:t>elected by the M</w:t>
      </w:r>
      <w:r w:rsidR="003754BC" w:rsidRPr="0033294A">
        <w:rPr>
          <w:rFonts w:eastAsia="BatangChe" w:cstheme="minorHAnsi"/>
          <w:bCs/>
          <w:szCs w:val="22"/>
        </w:rPr>
        <w:t xml:space="preserve">embers of the </w:t>
      </w:r>
      <w:r w:rsidR="006F731B" w:rsidRPr="0033294A">
        <w:rPr>
          <w:rFonts w:eastAsia="BatangChe" w:cstheme="minorHAnsi"/>
          <w:bCs/>
          <w:szCs w:val="22"/>
        </w:rPr>
        <w:t>Institute</w:t>
      </w:r>
      <w:r w:rsidR="004F1FB2" w:rsidRPr="0033294A">
        <w:rPr>
          <w:rFonts w:eastAsia="BatangChe" w:cstheme="minorHAnsi"/>
          <w:bCs/>
          <w:szCs w:val="22"/>
        </w:rPr>
        <w:t>, and at least five of whom are practicing accountants or auditors</w:t>
      </w:r>
    </w:p>
    <w:p w:rsidR="00C23444" w:rsidRPr="00837868" w:rsidRDefault="00C23444" w:rsidP="00831AED">
      <w:pPr>
        <w:pStyle w:val="ListParagraph"/>
        <w:numPr>
          <w:ilvl w:val="0"/>
          <w:numId w:val="19"/>
        </w:numPr>
        <w:rPr>
          <w:rFonts w:cstheme="minorHAnsi"/>
          <w:szCs w:val="22"/>
        </w:rPr>
      </w:pPr>
      <w:r w:rsidRPr="00837868">
        <w:rPr>
          <w:rFonts w:cstheme="minorHAnsi"/>
          <w:szCs w:val="22"/>
        </w:rPr>
        <w:t xml:space="preserve">The </w:t>
      </w:r>
      <w:r w:rsidR="001F2CDB">
        <w:rPr>
          <w:rFonts w:cstheme="minorHAnsi"/>
          <w:szCs w:val="22"/>
        </w:rPr>
        <w:t>P</w:t>
      </w:r>
      <w:r w:rsidRPr="00837868">
        <w:rPr>
          <w:rFonts w:cstheme="minorHAnsi"/>
          <w:szCs w:val="22"/>
        </w:rPr>
        <w:t xml:space="preserve">resident and the </w:t>
      </w:r>
      <w:r w:rsidR="001F2CDB">
        <w:rPr>
          <w:rFonts w:cstheme="minorHAnsi"/>
          <w:szCs w:val="22"/>
        </w:rPr>
        <w:t>V</w:t>
      </w:r>
      <w:r w:rsidRPr="00837868">
        <w:rPr>
          <w:rFonts w:cstheme="minorHAnsi"/>
          <w:szCs w:val="22"/>
        </w:rPr>
        <w:t xml:space="preserve">ice </w:t>
      </w:r>
      <w:r w:rsidR="001F2CDB">
        <w:rPr>
          <w:rFonts w:cstheme="minorHAnsi"/>
          <w:szCs w:val="22"/>
        </w:rPr>
        <w:t>P</w:t>
      </w:r>
      <w:r w:rsidRPr="00837868">
        <w:rPr>
          <w:rFonts w:cstheme="minorHAnsi"/>
          <w:szCs w:val="22"/>
        </w:rPr>
        <w:t>resident shall be elected by the members of the Council, from among themselves, in accordance w</w:t>
      </w:r>
      <w:bookmarkStart w:id="13" w:name="_GoBack"/>
      <w:bookmarkEnd w:id="13"/>
      <w:r w:rsidRPr="00837868">
        <w:rPr>
          <w:rFonts w:cstheme="minorHAnsi"/>
          <w:szCs w:val="22"/>
        </w:rPr>
        <w:t xml:space="preserve">ith regulations made under this </w:t>
      </w:r>
      <w:r w:rsidR="00C601F8">
        <w:rPr>
          <w:rFonts w:cstheme="minorHAnsi"/>
          <w:szCs w:val="22"/>
        </w:rPr>
        <w:t>Bill</w:t>
      </w:r>
      <w:r w:rsidRPr="00837868">
        <w:rPr>
          <w:rFonts w:cstheme="minorHAnsi"/>
          <w:szCs w:val="22"/>
        </w:rPr>
        <w:t>.</w:t>
      </w:r>
    </w:p>
    <w:p w:rsidR="00A96EA2" w:rsidRPr="00837868" w:rsidRDefault="00A96EA2" w:rsidP="00831AED">
      <w:pPr>
        <w:pStyle w:val="ListParagraph"/>
        <w:numPr>
          <w:ilvl w:val="0"/>
          <w:numId w:val="19"/>
        </w:numPr>
        <w:rPr>
          <w:rFonts w:cstheme="minorHAnsi"/>
          <w:szCs w:val="22"/>
        </w:rPr>
      </w:pPr>
      <w:r w:rsidRPr="00837868">
        <w:rPr>
          <w:rFonts w:cstheme="minorHAnsi"/>
          <w:szCs w:val="22"/>
        </w:rPr>
        <w:t xml:space="preserve">The </w:t>
      </w:r>
      <w:r w:rsidR="001F2CDB">
        <w:rPr>
          <w:rFonts w:cstheme="minorHAnsi"/>
          <w:szCs w:val="22"/>
        </w:rPr>
        <w:t>P</w:t>
      </w:r>
      <w:r w:rsidRPr="00837868">
        <w:rPr>
          <w:rFonts w:cstheme="minorHAnsi"/>
          <w:szCs w:val="22"/>
        </w:rPr>
        <w:t xml:space="preserve">resident and </w:t>
      </w:r>
      <w:r w:rsidR="001F2CDB">
        <w:rPr>
          <w:rFonts w:cstheme="minorHAnsi"/>
          <w:szCs w:val="22"/>
        </w:rPr>
        <w:t>V</w:t>
      </w:r>
      <w:r w:rsidRPr="00837868">
        <w:rPr>
          <w:rFonts w:cstheme="minorHAnsi"/>
          <w:szCs w:val="22"/>
        </w:rPr>
        <w:t xml:space="preserve">ice </w:t>
      </w:r>
      <w:r w:rsidR="001F2CDB">
        <w:rPr>
          <w:rFonts w:cstheme="minorHAnsi"/>
          <w:szCs w:val="22"/>
        </w:rPr>
        <w:t>P</w:t>
      </w:r>
      <w:r w:rsidRPr="00837868">
        <w:rPr>
          <w:rFonts w:cstheme="minorHAnsi"/>
          <w:szCs w:val="22"/>
        </w:rPr>
        <w:t>resident shall be persons with, qualifications and at least seven years of experience in professional accountancy.</w:t>
      </w:r>
    </w:p>
    <w:p w:rsidR="003754BC" w:rsidRPr="00A96EA2" w:rsidRDefault="00A96EA2" w:rsidP="00A96EA2">
      <w:pPr>
        <w:pStyle w:val="Heading2"/>
      </w:pPr>
      <w:bookmarkStart w:id="14" w:name="_Toc451335964"/>
      <w:r>
        <w:t>ARTICLE 7 – TERM OF OFFICE</w:t>
      </w:r>
      <w:bookmarkEnd w:id="14"/>
    </w:p>
    <w:p w:rsidR="00C91FE0" w:rsidRPr="00837868" w:rsidRDefault="003754BC" w:rsidP="00C91FE0">
      <w:pPr>
        <w:spacing w:after="200"/>
        <w:ind w:left="360"/>
        <w:contextualSpacing/>
        <w:rPr>
          <w:rFonts w:eastAsia="BatangChe" w:cstheme="minorHAnsi"/>
          <w:bCs/>
          <w:szCs w:val="22"/>
        </w:rPr>
      </w:pPr>
      <w:r w:rsidRPr="00837868">
        <w:rPr>
          <w:rFonts w:eastAsia="BatangChe" w:cstheme="minorHAnsi"/>
          <w:bCs/>
          <w:szCs w:val="22"/>
        </w:rPr>
        <w:t>All Council me</w:t>
      </w:r>
      <w:r w:rsidR="00A96EA2" w:rsidRPr="00837868">
        <w:rPr>
          <w:rFonts w:eastAsia="BatangChe" w:cstheme="minorHAnsi"/>
          <w:bCs/>
          <w:szCs w:val="22"/>
        </w:rPr>
        <w:t xml:space="preserve">mbers shall serve two-year </w:t>
      </w:r>
      <w:proofErr w:type="gramStart"/>
      <w:r w:rsidR="00A96EA2" w:rsidRPr="00837868">
        <w:rPr>
          <w:rFonts w:eastAsia="BatangChe" w:cstheme="minorHAnsi"/>
          <w:bCs/>
          <w:szCs w:val="22"/>
        </w:rPr>
        <w:t>term</w:t>
      </w:r>
      <w:r w:rsidR="00C91FE0" w:rsidRPr="00837868">
        <w:rPr>
          <w:rFonts w:eastAsia="BatangChe" w:cstheme="minorHAnsi"/>
          <w:bCs/>
          <w:szCs w:val="22"/>
        </w:rPr>
        <w:t>, and</w:t>
      </w:r>
      <w:proofErr w:type="gramEnd"/>
      <w:r w:rsidR="00C91FE0" w:rsidRPr="00837868">
        <w:rPr>
          <w:rFonts w:eastAsia="BatangChe" w:cstheme="minorHAnsi"/>
          <w:bCs/>
          <w:szCs w:val="22"/>
        </w:rPr>
        <w:t xml:space="preserve"> </w:t>
      </w:r>
      <w:r w:rsidRPr="00837868">
        <w:rPr>
          <w:rFonts w:eastAsia="BatangChe" w:cstheme="minorHAnsi"/>
          <w:bCs/>
          <w:szCs w:val="22"/>
        </w:rPr>
        <w:t>are eligible for re-election</w:t>
      </w:r>
      <w:r w:rsidR="00C91FE0" w:rsidRPr="00837868">
        <w:rPr>
          <w:rFonts w:eastAsia="BatangChe" w:cstheme="minorHAnsi"/>
          <w:bCs/>
          <w:szCs w:val="22"/>
        </w:rPr>
        <w:t xml:space="preserve"> or re-appointment for additional 2 two-year terms</w:t>
      </w:r>
      <w:r w:rsidR="00837868">
        <w:rPr>
          <w:rFonts w:eastAsia="BatangChe" w:cstheme="minorHAnsi"/>
          <w:bCs/>
          <w:szCs w:val="22"/>
        </w:rPr>
        <w:t>.</w:t>
      </w:r>
    </w:p>
    <w:p w:rsidR="00C91FE0" w:rsidRPr="004E2C4D" w:rsidRDefault="00C91FE0" w:rsidP="004E2C4D">
      <w:pPr>
        <w:pStyle w:val="Heading2"/>
      </w:pPr>
      <w:bookmarkStart w:id="15" w:name="_Toc451335965"/>
      <w:r>
        <w:t>ARTICLE 8 – RESIGNATION OF MEMBERS OF THE COUNCIL</w:t>
      </w:r>
      <w:bookmarkEnd w:id="15"/>
    </w:p>
    <w:p w:rsidR="003754BC" w:rsidRPr="00837868" w:rsidRDefault="004E2C4D" w:rsidP="004E2C4D">
      <w:pPr>
        <w:pStyle w:val="ListParagraph"/>
        <w:numPr>
          <w:ilvl w:val="1"/>
          <w:numId w:val="10"/>
        </w:numPr>
        <w:spacing w:after="200"/>
        <w:contextualSpacing/>
        <w:rPr>
          <w:rFonts w:eastAsia="BatangChe" w:cstheme="minorHAnsi"/>
          <w:bCs/>
          <w:szCs w:val="22"/>
        </w:rPr>
      </w:pPr>
      <w:r w:rsidRPr="00837868">
        <w:rPr>
          <w:rFonts w:eastAsia="BatangChe" w:cstheme="minorHAnsi"/>
          <w:bCs/>
          <w:szCs w:val="22"/>
        </w:rPr>
        <w:t xml:space="preserve">A member of the Council may resign his or her office in writing, addressed to the </w:t>
      </w:r>
      <w:r w:rsidR="001F2CDB">
        <w:rPr>
          <w:rFonts w:eastAsia="BatangChe" w:cstheme="minorHAnsi"/>
          <w:bCs/>
          <w:szCs w:val="22"/>
        </w:rPr>
        <w:t>P</w:t>
      </w:r>
      <w:r w:rsidRPr="00837868">
        <w:rPr>
          <w:rFonts w:eastAsia="BatangChe" w:cstheme="minorHAnsi"/>
          <w:bCs/>
          <w:szCs w:val="22"/>
        </w:rPr>
        <w:t xml:space="preserve">resident and in the case of the </w:t>
      </w:r>
      <w:r w:rsidR="001F2CDB">
        <w:rPr>
          <w:rFonts w:eastAsia="BatangChe" w:cstheme="minorHAnsi"/>
          <w:bCs/>
          <w:szCs w:val="22"/>
        </w:rPr>
        <w:t>P</w:t>
      </w:r>
      <w:r w:rsidRPr="00837868">
        <w:rPr>
          <w:rFonts w:eastAsia="BatangChe" w:cstheme="minorHAnsi"/>
          <w:bCs/>
          <w:szCs w:val="22"/>
        </w:rPr>
        <w:t xml:space="preserve">resident, addressed to the Council </w:t>
      </w:r>
      <w:r w:rsidR="001F2CDB">
        <w:rPr>
          <w:rFonts w:eastAsia="BatangChe" w:cstheme="minorHAnsi"/>
          <w:bCs/>
          <w:szCs w:val="22"/>
        </w:rPr>
        <w:t>S</w:t>
      </w:r>
      <w:r w:rsidRPr="00837868">
        <w:rPr>
          <w:rFonts w:eastAsia="BatangChe" w:cstheme="minorHAnsi"/>
          <w:bCs/>
          <w:szCs w:val="22"/>
        </w:rPr>
        <w:t>ecretary.</w:t>
      </w:r>
    </w:p>
    <w:p w:rsidR="006821EB" w:rsidRPr="00837868" w:rsidRDefault="006821EB" w:rsidP="006821EB">
      <w:pPr>
        <w:pStyle w:val="ListParagraph"/>
        <w:numPr>
          <w:ilvl w:val="1"/>
          <w:numId w:val="10"/>
        </w:numPr>
        <w:autoSpaceDE w:val="0"/>
        <w:autoSpaceDN w:val="0"/>
        <w:adjustRightInd w:val="0"/>
        <w:spacing w:after="0" w:line="240" w:lineRule="auto"/>
        <w:rPr>
          <w:rFonts w:cstheme="minorHAnsi"/>
          <w:color w:val="000000"/>
          <w:szCs w:val="22"/>
        </w:rPr>
      </w:pPr>
      <w:r w:rsidRPr="00837868">
        <w:rPr>
          <w:rFonts w:cstheme="minorHAnsi"/>
          <w:color w:val="000000"/>
          <w:szCs w:val="22"/>
        </w:rPr>
        <w:t xml:space="preserve">Circumstances wherein the member’s seat becomes vacant other </w:t>
      </w:r>
      <w:r w:rsidR="006462DC" w:rsidRPr="00837868">
        <w:rPr>
          <w:rFonts w:cstheme="minorHAnsi"/>
          <w:color w:val="000000"/>
          <w:szCs w:val="22"/>
        </w:rPr>
        <w:t>than</w:t>
      </w:r>
      <w:r w:rsidRPr="00837868">
        <w:rPr>
          <w:rFonts w:cstheme="minorHAnsi"/>
          <w:color w:val="000000"/>
          <w:szCs w:val="22"/>
        </w:rPr>
        <w:t xml:space="preserve"> resignation</w:t>
      </w:r>
      <w:r w:rsidR="003465CA" w:rsidRPr="00837868">
        <w:rPr>
          <w:rFonts w:cstheme="minorHAnsi"/>
          <w:color w:val="000000"/>
          <w:szCs w:val="22"/>
        </w:rPr>
        <w:t xml:space="preserve"> and termination</w:t>
      </w:r>
      <w:r w:rsidRPr="00837868">
        <w:rPr>
          <w:rFonts w:cstheme="minorHAnsi"/>
          <w:color w:val="000000"/>
          <w:szCs w:val="22"/>
        </w:rPr>
        <w:t>:</w:t>
      </w:r>
    </w:p>
    <w:p w:rsidR="006821EB" w:rsidRPr="00837868" w:rsidRDefault="006821EB" w:rsidP="006821EB">
      <w:pPr>
        <w:pStyle w:val="ListParagraph"/>
        <w:autoSpaceDE w:val="0"/>
        <w:autoSpaceDN w:val="0"/>
        <w:adjustRightInd w:val="0"/>
        <w:spacing w:after="0" w:line="240" w:lineRule="auto"/>
        <w:ind w:left="915"/>
        <w:rPr>
          <w:rFonts w:cstheme="minorHAnsi"/>
          <w:color w:val="000000"/>
          <w:szCs w:val="22"/>
        </w:rPr>
      </w:pPr>
    </w:p>
    <w:p w:rsidR="006821EB" w:rsidRPr="00837868" w:rsidRDefault="004E2C4D" w:rsidP="00831AED">
      <w:pPr>
        <w:pStyle w:val="ListParagraph"/>
        <w:numPr>
          <w:ilvl w:val="0"/>
          <w:numId w:val="21"/>
        </w:numPr>
        <w:autoSpaceDE w:val="0"/>
        <w:autoSpaceDN w:val="0"/>
        <w:adjustRightInd w:val="0"/>
        <w:spacing w:after="0" w:line="240" w:lineRule="auto"/>
        <w:rPr>
          <w:rFonts w:cstheme="minorHAnsi"/>
          <w:color w:val="000000"/>
          <w:szCs w:val="22"/>
        </w:rPr>
      </w:pPr>
      <w:r w:rsidRPr="00837868">
        <w:rPr>
          <w:rFonts w:cstheme="minorHAnsi"/>
          <w:color w:val="000000"/>
          <w:szCs w:val="22"/>
        </w:rPr>
        <w:t xml:space="preserve">He or She ceases to be a member of the </w:t>
      </w:r>
      <w:r w:rsidR="006F731B">
        <w:rPr>
          <w:rFonts w:cstheme="minorHAnsi"/>
          <w:color w:val="000000"/>
          <w:szCs w:val="22"/>
        </w:rPr>
        <w:t>Institute</w:t>
      </w:r>
      <w:r w:rsidRPr="00837868">
        <w:rPr>
          <w:rFonts w:cstheme="minorHAnsi"/>
          <w:color w:val="000000"/>
          <w:szCs w:val="22"/>
        </w:rPr>
        <w:t xml:space="preserve">, </w:t>
      </w:r>
      <w:r w:rsidR="00B473CE" w:rsidRPr="00837868">
        <w:rPr>
          <w:rFonts w:cstheme="minorHAnsi"/>
          <w:i/>
          <w:iCs/>
          <w:color w:val="000000"/>
          <w:szCs w:val="22"/>
        </w:rPr>
        <w:t>provided</w:t>
      </w:r>
      <w:r w:rsidRPr="00837868">
        <w:rPr>
          <w:rFonts w:cstheme="minorHAnsi"/>
          <w:i/>
          <w:iCs/>
          <w:color w:val="000000"/>
          <w:szCs w:val="22"/>
        </w:rPr>
        <w:t xml:space="preserve"> that </w:t>
      </w:r>
      <w:r w:rsidRPr="00837868">
        <w:rPr>
          <w:rFonts w:cstheme="minorHAnsi"/>
          <w:color w:val="000000"/>
          <w:szCs w:val="22"/>
        </w:rPr>
        <w:t xml:space="preserve">this provision shall not be applicable to the nominated Council member. </w:t>
      </w:r>
    </w:p>
    <w:p w:rsidR="006821EB" w:rsidRPr="00837868" w:rsidRDefault="004E2C4D" w:rsidP="00831AED">
      <w:pPr>
        <w:pStyle w:val="ListParagraph"/>
        <w:numPr>
          <w:ilvl w:val="0"/>
          <w:numId w:val="21"/>
        </w:numPr>
        <w:autoSpaceDE w:val="0"/>
        <w:autoSpaceDN w:val="0"/>
        <w:adjustRightInd w:val="0"/>
        <w:spacing w:after="0" w:line="240" w:lineRule="auto"/>
        <w:rPr>
          <w:rFonts w:cstheme="minorHAnsi"/>
          <w:color w:val="000000"/>
          <w:szCs w:val="22"/>
        </w:rPr>
      </w:pPr>
      <w:r w:rsidRPr="00837868">
        <w:rPr>
          <w:rFonts w:cstheme="minorHAnsi"/>
          <w:color w:val="000000"/>
          <w:szCs w:val="22"/>
        </w:rPr>
        <w:t xml:space="preserve">The Council member’s term of office expires, </w:t>
      </w:r>
    </w:p>
    <w:p w:rsidR="004E2C4D" w:rsidRPr="00837868" w:rsidRDefault="004E2C4D" w:rsidP="00831AED">
      <w:pPr>
        <w:pStyle w:val="ListParagraph"/>
        <w:numPr>
          <w:ilvl w:val="0"/>
          <w:numId w:val="21"/>
        </w:numPr>
        <w:autoSpaceDE w:val="0"/>
        <w:autoSpaceDN w:val="0"/>
        <w:adjustRightInd w:val="0"/>
        <w:spacing w:after="0" w:line="240" w:lineRule="auto"/>
        <w:rPr>
          <w:rFonts w:cstheme="minorHAnsi"/>
          <w:color w:val="000000"/>
          <w:szCs w:val="22"/>
        </w:rPr>
      </w:pPr>
      <w:r w:rsidRPr="00837868">
        <w:rPr>
          <w:rFonts w:cstheme="minorHAnsi"/>
          <w:color w:val="000000"/>
          <w:szCs w:val="22"/>
        </w:rPr>
        <w:t>The Council member dies</w:t>
      </w:r>
    </w:p>
    <w:p w:rsidR="006821EB" w:rsidRPr="00837868" w:rsidRDefault="006821EB" w:rsidP="006821EB">
      <w:pPr>
        <w:pStyle w:val="ListParagraph"/>
        <w:numPr>
          <w:ilvl w:val="1"/>
          <w:numId w:val="10"/>
        </w:numPr>
        <w:spacing w:after="200"/>
        <w:contextualSpacing/>
        <w:rPr>
          <w:rFonts w:eastAsia="BatangChe" w:cstheme="minorHAnsi"/>
          <w:bCs/>
          <w:szCs w:val="22"/>
        </w:rPr>
      </w:pPr>
      <w:r w:rsidRPr="00837868">
        <w:rPr>
          <w:rFonts w:eastAsia="BatangChe" w:cstheme="minorHAnsi"/>
          <w:bCs/>
          <w:szCs w:val="22"/>
        </w:rPr>
        <w:lastRenderedPageBreak/>
        <w:t xml:space="preserve">Where </w:t>
      </w:r>
      <w:proofErr w:type="gramStart"/>
      <w:r w:rsidRPr="00837868">
        <w:rPr>
          <w:rFonts w:eastAsia="BatangChe" w:cstheme="minorHAnsi"/>
          <w:bCs/>
          <w:szCs w:val="22"/>
        </w:rPr>
        <w:t>an appointed or elected member dies</w:t>
      </w:r>
      <w:proofErr w:type="gramEnd"/>
      <w:r w:rsidRPr="00837868">
        <w:rPr>
          <w:rFonts w:eastAsia="BatangChe" w:cstheme="minorHAnsi"/>
          <w:bCs/>
          <w:szCs w:val="22"/>
        </w:rPr>
        <w:t xml:space="preserve"> or ceases to be a member of the Council other than by clause 2 </w:t>
      </w:r>
      <w:r w:rsidR="005968FC" w:rsidRPr="00837868">
        <w:rPr>
          <w:rFonts w:eastAsia="BatangChe" w:cstheme="minorHAnsi"/>
          <w:bCs/>
          <w:szCs w:val="22"/>
        </w:rPr>
        <w:t>(b</w:t>
      </w:r>
      <w:r w:rsidRPr="00837868">
        <w:rPr>
          <w:rFonts w:eastAsia="BatangChe" w:cstheme="minorHAnsi"/>
          <w:bCs/>
          <w:szCs w:val="22"/>
        </w:rPr>
        <w:t>) in this Article—</w:t>
      </w:r>
    </w:p>
    <w:p w:rsidR="003465CA" w:rsidRPr="00837868" w:rsidRDefault="006821EB" w:rsidP="00831AED">
      <w:pPr>
        <w:pStyle w:val="ListParagraph"/>
        <w:numPr>
          <w:ilvl w:val="0"/>
          <w:numId w:val="22"/>
        </w:numPr>
        <w:spacing w:after="200"/>
        <w:contextualSpacing/>
        <w:rPr>
          <w:rFonts w:eastAsia="BatangChe" w:cstheme="minorHAnsi"/>
          <w:bCs/>
          <w:szCs w:val="22"/>
        </w:rPr>
      </w:pPr>
      <w:r w:rsidRPr="00837868">
        <w:rPr>
          <w:rFonts w:eastAsia="BatangChe" w:cstheme="minorHAnsi"/>
          <w:bCs/>
          <w:szCs w:val="22"/>
        </w:rPr>
        <w:t>If that member is a</w:t>
      </w:r>
      <w:r w:rsidR="003465CA" w:rsidRPr="00837868">
        <w:rPr>
          <w:rFonts w:eastAsia="BatangChe" w:cstheme="minorHAnsi"/>
          <w:bCs/>
          <w:szCs w:val="22"/>
        </w:rPr>
        <w:t xml:space="preserve">n appointed member, the </w:t>
      </w:r>
      <w:proofErr w:type="gramStart"/>
      <w:r w:rsidR="003465CA" w:rsidRPr="00837868">
        <w:rPr>
          <w:rFonts w:eastAsia="BatangChe" w:cstheme="minorHAnsi"/>
          <w:bCs/>
          <w:szCs w:val="22"/>
        </w:rPr>
        <w:t xml:space="preserve">Government </w:t>
      </w:r>
      <w:r w:rsidRPr="00837868">
        <w:rPr>
          <w:rFonts w:eastAsia="BatangChe" w:cstheme="minorHAnsi"/>
          <w:bCs/>
          <w:szCs w:val="22"/>
        </w:rPr>
        <w:t xml:space="preserve"> shall</w:t>
      </w:r>
      <w:proofErr w:type="gramEnd"/>
      <w:r w:rsidR="003465CA" w:rsidRPr="00837868">
        <w:rPr>
          <w:rFonts w:eastAsia="BatangChe" w:cstheme="minorHAnsi"/>
          <w:bCs/>
          <w:szCs w:val="22"/>
        </w:rPr>
        <w:t xml:space="preserve"> </w:t>
      </w:r>
      <w:r w:rsidRPr="00837868">
        <w:rPr>
          <w:rFonts w:eastAsia="BatangChe" w:cstheme="minorHAnsi"/>
          <w:bCs/>
          <w:szCs w:val="22"/>
        </w:rPr>
        <w:t>appoint another person to fill the vacancy; or</w:t>
      </w:r>
    </w:p>
    <w:p w:rsidR="004E2C4D" w:rsidRPr="00837868" w:rsidRDefault="003465CA" w:rsidP="00831AED">
      <w:pPr>
        <w:pStyle w:val="ListParagraph"/>
        <w:numPr>
          <w:ilvl w:val="0"/>
          <w:numId w:val="22"/>
        </w:numPr>
        <w:spacing w:after="200"/>
        <w:contextualSpacing/>
        <w:rPr>
          <w:rFonts w:eastAsia="BatangChe" w:cstheme="minorHAnsi"/>
          <w:bCs/>
          <w:szCs w:val="22"/>
        </w:rPr>
      </w:pPr>
      <w:r w:rsidRPr="00837868">
        <w:rPr>
          <w:rFonts w:eastAsia="BatangChe" w:cstheme="minorHAnsi"/>
          <w:bCs/>
          <w:szCs w:val="22"/>
        </w:rPr>
        <w:t xml:space="preserve"> I</w:t>
      </w:r>
      <w:r w:rsidR="006821EB" w:rsidRPr="00837868">
        <w:rPr>
          <w:rFonts w:eastAsia="BatangChe" w:cstheme="minorHAnsi"/>
          <w:bCs/>
          <w:szCs w:val="22"/>
        </w:rPr>
        <w:t>f that member is an elected member, the Council shall co</w:t>
      </w:r>
      <w:r w:rsidR="00045CC9">
        <w:rPr>
          <w:rFonts w:eastAsia="BatangChe" w:cstheme="minorHAnsi"/>
          <w:bCs/>
          <w:szCs w:val="22"/>
        </w:rPr>
        <w:t>-</w:t>
      </w:r>
      <w:r w:rsidR="006821EB" w:rsidRPr="00837868">
        <w:rPr>
          <w:rFonts w:eastAsia="BatangChe" w:cstheme="minorHAnsi"/>
          <w:bCs/>
          <w:szCs w:val="22"/>
        </w:rPr>
        <w:t>opt</w:t>
      </w:r>
      <w:r w:rsidRPr="00837868">
        <w:rPr>
          <w:rFonts w:eastAsia="BatangChe" w:cstheme="minorHAnsi"/>
          <w:bCs/>
          <w:szCs w:val="22"/>
        </w:rPr>
        <w:t xml:space="preserve"> a member of the </w:t>
      </w:r>
      <w:r w:rsidR="006F731B">
        <w:rPr>
          <w:rFonts w:eastAsia="BatangChe" w:cstheme="minorHAnsi"/>
          <w:bCs/>
          <w:szCs w:val="22"/>
        </w:rPr>
        <w:t>Institute</w:t>
      </w:r>
      <w:r w:rsidR="006821EB" w:rsidRPr="00837868">
        <w:rPr>
          <w:rFonts w:eastAsia="BatangChe" w:cstheme="minorHAnsi"/>
          <w:bCs/>
          <w:szCs w:val="22"/>
        </w:rPr>
        <w:t>, pending the election of</w:t>
      </w:r>
      <w:r w:rsidRPr="00837868">
        <w:rPr>
          <w:rFonts w:eastAsia="BatangChe" w:cstheme="minorHAnsi"/>
          <w:bCs/>
          <w:szCs w:val="22"/>
        </w:rPr>
        <w:t xml:space="preserve"> </w:t>
      </w:r>
      <w:r w:rsidR="006821EB" w:rsidRPr="00837868">
        <w:rPr>
          <w:rFonts w:eastAsia="BatangChe" w:cstheme="minorHAnsi"/>
          <w:bCs/>
          <w:szCs w:val="22"/>
        </w:rPr>
        <w:t>another member at the next annual general meeting.</w:t>
      </w:r>
    </w:p>
    <w:p w:rsidR="003465CA" w:rsidRPr="00BF0D3E" w:rsidRDefault="003465CA" w:rsidP="00BF0D3E">
      <w:pPr>
        <w:pStyle w:val="Heading2"/>
      </w:pPr>
      <w:bookmarkStart w:id="16" w:name="_Toc451335966"/>
      <w:r>
        <w:t>ARTICLE 9 – TERMINATION OF OFFICE OF MEMBER OF THE COUNCIL</w:t>
      </w:r>
      <w:bookmarkEnd w:id="16"/>
    </w:p>
    <w:p w:rsidR="003465CA" w:rsidRPr="00837868" w:rsidRDefault="0063667D" w:rsidP="00831AED">
      <w:pPr>
        <w:pStyle w:val="ListParagraph"/>
        <w:numPr>
          <w:ilvl w:val="0"/>
          <w:numId w:val="23"/>
        </w:numPr>
        <w:spacing w:after="200"/>
        <w:contextualSpacing/>
        <w:rPr>
          <w:rFonts w:eastAsia="BatangChe" w:cstheme="minorHAnsi"/>
          <w:bCs/>
          <w:szCs w:val="22"/>
        </w:rPr>
      </w:pPr>
      <w:r w:rsidRPr="00837868">
        <w:rPr>
          <w:rFonts w:eastAsia="BatangChe" w:cstheme="minorHAnsi"/>
          <w:bCs/>
          <w:szCs w:val="22"/>
        </w:rPr>
        <w:t xml:space="preserve">A member of the Council </w:t>
      </w:r>
      <w:r w:rsidR="008853CD">
        <w:rPr>
          <w:rFonts w:eastAsia="BatangChe" w:cstheme="minorHAnsi"/>
          <w:bCs/>
          <w:szCs w:val="22"/>
        </w:rPr>
        <w:t xml:space="preserve">may </w:t>
      </w:r>
      <w:r w:rsidRPr="00837868">
        <w:rPr>
          <w:rFonts w:eastAsia="BatangChe" w:cstheme="minorHAnsi"/>
          <w:bCs/>
          <w:szCs w:val="22"/>
        </w:rPr>
        <w:t xml:space="preserve">at any time </w:t>
      </w:r>
      <w:r w:rsidR="003465CA" w:rsidRPr="00837868">
        <w:rPr>
          <w:rFonts w:eastAsia="BatangChe" w:cstheme="minorHAnsi"/>
          <w:bCs/>
          <w:szCs w:val="22"/>
        </w:rPr>
        <w:t>be rem</w:t>
      </w:r>
      <w:r w:rsidRPr="00837868">
        <w:rPr>
          <w:rFonts w:eastAsia="BatangChe" w:cstheme="minorHAnsi"/>
          <w:bCs/>
          <w:szCs w:val="22"/>
        </w:rPr>
        <w:t>oved from office by the government for appointed members</w:t>
      </w:r>
      <w:r w:rsidR="003465CA" w:rsidRPr="00837868">
        <w:rPr>
          <w:rFonts w:eastAsia="BatangChe" w:cstheme="minorHAnsi"/>
          <w:bCs/>
          <w:szCs w:val="22"/>
        </w:rPr>
        <w:t xml:space="preserve"> or b</w:t>
      </w:r>
      <w:r w:rsidRPr="00837868">
        <w:rPr>
          <w:rFonts w:eastAsia="BatangChe" w:cstheme="minorHAnsi"/>
          <w:bCs/>
          <w:szCs w:val="22"/>
        </w:rPr>
        <w:t xml:space="preserve">y the members </w:t>
      </w:r>
      <w:r w:rsidR="003465CA" w:rsidRPr="00837868">
        <w:rPr>
          <w:rFonts w:eastAsia="BatangChe" w:cstheme="minorHAnsi"/>
          <w:bCs/>
          <w:szCs w:val="22"/>
        </w:rPr>
        <w:t>at the annual general meeting</w:t>
      </w:r>
      <w:r w:rsidRPr="00837868">
        <w:rPr>
          <w:rFonts w:eastAsia="BatangChe" w:cstheme="minorHAnsi"/>
          <w:bCs/>
          <w:szCs w:val="22"/>
        </w:rPr>
        <w:t xml:space="preserve"> for elected </w:t>
      </w:r>
      <w:proofErr w:type="gramStart"/>
      <w:r w:rsidRPr="00837868">
        <w:rPr>
          <w:rFonts w:eastAsia="BatangChe" w:cstheme="minorHAnsi"/>
          <w:bCs/>
          <w:szCs w:val="22"/>
        </w:rPr>
        <w:t xml:space="preserve">members </w:t>
      </w:r>
      <w:r w:rsidR="003465CA" w:rsidRPr="00837868">
        <w:rPr>
          <w:rFonts w:eastAsia="BatangChe" w:cstheme="minorHAnsi"/>
          <w:bCs/>
          <w:szCs w:val="22"/>
        </w:rPr>
        <w:t>,</w:t>
      </w:r>
      <w:proofErr w:type="gramEnd"/>
      <w:r w:rsidR="003465CA" w:rsidRPr="00837868">
        <w:rPr>
          <w:rFonts w:eastAsia="BatangChe" w:cstheme="minorHAnsi"/>
          <w:bCs/>
          <w:szCs w:val="22"/>
        </w:rPr>
        <w:t xml:space="preserve"> as the case may be, for—</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Professional</w:t>
      </w:r>
      <w:r w:rsidR="003465CA" w:rsidRPr="00837868">
        <w:rPr>
          <w:rFonts w:eastAsia="BatangChe" w:cstheme="minorHAnsi"/>
          <w:bCs/>
          <w:szCs w:val="22"/>
        </w:rPr>
        <w:t xml:space="preserve"> misconduct;</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I</w:t>
      </w:r>
      <w:r w:rsidR="003465CA" w:rsidRPr="00837868">
        <w:rPr>
          <w:rFonts w:eastAsia="BatangChe" w:cstheme="minorHAnsi"/>
          <w:bCs/>
          <w:szCs w:val="22"/>
        </w:rPr>
        <w:t>ncompetence;</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A</w:t>
      </w:r>
      <w:r w:rsidR="003465CA" w:rsidRPr="00837868">
        <w:rPr>
          <w:rFonts w:eastAsia="BatangChe" w:cstheme="minorHAnsi"/>
          <w:bCs/>
          <w:szCs w:val="22"/>
        </w:rPr>
        <w:t>buse of office;</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 xml:space="preserve"> C</w:t>
      </w:r>
      <w:r w:rsidR="003465CA" w:rsidRPr="00837868">
        <w:rPr>
          <w:rFonts w:eastAsia="BatangChe" w:cstheme="minorHAnsi"/>
          <w:bCs/>
          <w:szCs w:val="22"/>
        </w:rPr>
        <w:t>orruption;</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I</w:t>
      </w:r>
      <w:r w:rsidR="003465CA" w:rsidRPr="00837868">
        <w:rPr>
          <w:rFonts w:eastAsia="BatangChe" w:cstheme="minorHAnsi"/>
          <w:bCs/>
          <w:szCs w:val="22"/>
        </w:rPr>
        <w:t>nability to perform the functions of the office due to</w:t>
      </w:r>
      <w:r w:rsidRPr="00837868">
        <w:rPr>
          <w:rFonts w:eastAsia="BatangChe" w:cstheme="minorHAnsi"/>
          <w:bCs/>
          <w:szCs w:val="22"/>
        </w:rPr>
        <w:t xml:space="preserve"> </w:t>
      </w:r>
      <w:r w:rsidR="003465CA" w:rsidRPr="00837868">
        <w:rPr>
          <w:rFonts w:eastAsia="BatangChe" w:cstheme="minorHAnsi"/>
          <w:bCs/>
          <w:szCs w:val="22"/>
        </w:rPr>
        <w:t>physical or mental incapacity;</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C</w:t>
      </w:r>
      <w:r w:rsidR="003465CA" w:rsidRPr="00837868">
        <w:rPr>
          <w:rFonts w:eastAsia="BatangChe" w:cstheme="minorHAnsi"/>
          <w:bCs/>
          <w:szCs w:val="22"/>
        </w:rPr>
        <w:t>onviction of an offence involving moral turpitude;</w:t>
      </w:r>
      <w:r w:rsidRPr="00837868">
        <w:rPr>
          <w:rFonts w:eastAsia="BatangChe" w:cstheme="minorHAnsi"/>
          <w:bCs/>
          <w:szCs w:val="22"/>
        </w:rPr>
        <w:t xml:space="preserve"> </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Failure to attend four</w:t>
      </w:r>
      <w:r w:rsidR="003465CA" w:rsidRPr="00837868">
        <w:rPr>
          <w:rFonts w:eastAsia="BatangChe" w:cstheme="minorHAnsi"/>
          <w:bCs/>
          <w:szCs w:val="22"/>
        </w:rPr>
        <w:t xml:space="preserve"> consecutive scheduled meetings of the</w:t>
      </w:r>
      <w:r w:rsidRPr="00837868">
        <w:rPr>
          <w:rFonts w:eastAsia="BatangChe" w:cstheme="minorHAnsi"/>
          <w:bCs/>
          <w:szCs w:val="22"/>
        </w:rPr>
        <w:t xml:space="preserve"> </w:t>
      </w:r>
      <w:r w:rsidR="003465CA" w:rsidRPr="00837868">
        <w:rPr>
          <w:rFonts w:eastAsia="BatangChe" w:cstheme="minorHAnsi"/>
          <w:bCs/>
          <w:szCs w:val="22"/>
        </w:rPr>
        <w:t>Council, without reasonable excuse; or</w:t>
      </w:r>
    </w:p>
    <w:p w:rsidR="0063667D" w:rsidRPr="00837868" w:rsidRDefault="0063667D" w:rsidP="00831AED">
      <w:pPr>
        <w:pStyle w:val="ListParagraph"/>
        <w:numPr>
          <w:ilvl w:val="0"/>
          <w:numId w:val="24"/>
        </w:numPr>
        <w:spacing w:after="200"/>
        <w:contextualSpacing/>
        <w:rPr>
          <w:rFonts w:eastAsia="BatangChe" w:cstheme="minorHAnsi"/>
          <w:bCs/>
          <w:szCs w:val="22"/>
        </w:rPr>
      </w:pPr>
      <w:r w:rsidRPr="00837868">
        <w:rPr>
          <w:rFonts w:eastAsia="BatangChe" w:cstheme="minorHAnsi"/>
          <w:bCs/>
          <w:szCs w:val="22"/>
        </w:rPr>
        <w:t xml:space="preserve"> A</w:t>
      </w:r>
      <w:r w:rsidR="003465CA" w:rsidRPr="00837868">
        <w:rPr>
          <w:rFonts w:eastAsia="BatangChe" w:cstheme="minorHAnsi"/>
          <w:bCs/>
          <w:szCs w:val="22"/>
        </w:rPr>
        <w:t>ny other reasonable ground.</w:t>
      </w:r>
    </w:p>
    <w:p w:rsidR="0063667D" w:rsidRPr="00837868" w:rsidRDefault="0063667D" w:rsidP="0063667D">
      <w:pPr>
        <w:pStyle w:val="ListParagraph"/>
        <w:spacing w:after="200"/>
        <w:ind w:left="1170"/>
        <w:contextualSpacing/>
        <w:rPr>
          <w:rFonts w:eastAsia="BatangChe" w:cstheme="minorHAnsi"/>
          <w:bCs/>
          <w:szCs w:val="22"/>
        </w:rPr>
      </w:pPr>
    </w:p>
    <w:p w:rsidR="0063667D" w:rsidRPr="00837868" w:rsidRDefault="0063667D" w:rsidP="00831AED">
      <w:pPr>
        <w:pStyle w:val="ListParagraph"/>
        <w:numPr>
          <w:ilvl w:val="0"/>
          <w:numId w:val="23"/>
        </w:numPr>
        <w:spacing w:after="200"/>
        <w:contextualSpacing/>
        <w:rPr>
          <w:rFonts w:eastAsia="BatangChe" w:cstheme="minorHAnsi"/>
          <w:bCs/>
          <w:szCs w:val="22"/>
        </w:rPr>
      </w:pPr>
      <w:r w:rsidRPr="00837868">
        <w:rPr>
          <w:rFonts w:eastAsia="BatangChe" w:cstheme="minorHAnsi"/>
          <w:bCs/>
          <w:szCs w:val="22"/>
        </w:rPr>
        <w:t xml:space="preserve">Vacancies due to termination shall be filled in accordance with sub-clause 3 in Article 8 in this </w:t>
      </w:r>
      <w:r w:rsidR="00C601F8">
        <w:rPr>
          <w:rFonts w:eastAsia="BatangChe" w:cstheme="minorHAnsi"/>
          <w:bCs/>
          <w:szCs w:val="22"/>
        </w:rPr>
        <w:t>bill</w:t>
      </w:r>
      <w:r w:rsidRPr="00837868">
        <w:rPr>
          <w:rFonts w:eastAsia="BatangChe" w:cstheme="minorHAnsi"/>
          <w:bCs/>
          <w:szCs w:val="22"/>
        </w:rPr>
        <w:t xml:space="preserve">. </w:t>
      </w:r>
    </w:p>
    <w:p w:rsidR="005B3563" w:rsidRPr="00874DA8" w:rsidRDefault="005B3563" w:rsidP="005B3563">
      <w:pPr>
        <w:pStyle w:val="Heading2"/>
      </w:pPr>
      <w:bookmarkStart w:id="17" w:name="_Toc451335967"/>
      <w:r>
        <w:t>A</w:t>
      </w:r>
      <w:r w:rsidR="00A43056">
        <w:t>RTICLE 10</w:t>
      </w:r>
      <w:r>
        <w:t xml:space="preserve"> – FUNCTIONS AND DUTIES OF THE COUNCIL</w:t>
      </w:r>
      <w:bookmarkEnd w:id="17"/>
    </w:p>
    <w:p w:rsidR="005B3563" w:rsidRPr="00837868" w:rsidRDefault="005B3563" w:rsidP="005B3563">
      <w:pPr>
        <w:spacing w:after="200"/>
        <w:contextualSpacing/>
        <w:rPr>
          <w:rFonts w:eastAsia="BatangChe" w:cstheme="minorHAnsi"/>
          <w:bCs/>
          <w:szCs w:val="22"/>
        </w:rPr>
      </w:pPr>
      <w:r w:rsidRPr="00837868">
        <w:rPr>
          <w:rFonts w:eastAsia="BatangChe" w:cstheme="minorHAnsi"/>
          <w:bCs/>
          <w:szCs w:val="22"/>
        </w:rPr>
        <w:t xml:space="preserve">The </w:t>
      </w:r>
      <w:r w:rsidR="006F731B">
        <w:rPr>
          <w:rFonts w:eastAsia="BatangChe" w:cstheme="minorHAnsi"/>
          <w:bCs/>
          <w:szCs w:val="22"/>
        </w:rPr>
        <w:t>Institute</w:t>
      </w:r>
      <w:r w:rsidRPr="00837868">
        <w:rPr>
          <w:rFonts w:eastAsia="BatangChe" w:cstheme="minorHAnsi"/>
          <w:bCs/>
          <w:szCs w:val="22"/>
        </w:rPr>
        <w:t xml:space="preserve"> shall be le</w:t>
      </w:r>
      <w:r w:rsidR="00471EDC">
        <w:rPr>
          <w:rFonts w:eastAsia="BatangChe" w:cstheme="minorHAnsi"/>
          <w:bCs/>
          <w:szCs w:val="22"/>
        </w:rPr>
        <w:t>d</w:t>
      </w:r>
      <w:r w:rsidRPr="00837868">
        <w:rPr>
          <w:rFonts w:eastAsia="BatangChe" w:cstheme="minorHAnsi"/>
          <w:bCs/>
          <w:szCs w:val="22"/>
        </w:rPr>
        <w:t xml:space="preserve"> by an effective Council which ensures </w:t>
      </w:r>
      <w:r w:rsidR="001F2CDB" w:rsidRPr="00146265">
        <w:rPr>
          <w:rFonts w:eastAsia="BatangChe" w:cstheme="minorHAnsi"/>
          <w:bCs/>
          <w:szCs w:val="22"/>
        </w:rPr>
        <w:t xml:space="preserve">achievement </w:t>
      </w:r>
      <w:r w:rsidRPr="00837868">
        <w:rPr>
          <w:rFonts w:eastAsia="BatangChe" w:cstheme="minorHAnsi"/>
          <w:bCs/>
          <w:szCs w:val="22"/>
        </w:rPr>
        <w:t>of its objectives, sets its strategic direction, and upholds its values.</w:t>
      </w:r>
    </w:p>
    <w:p w:rsidR="005B3563" w:rsidRPr="00837868" w:rsidRDefault="005B3563" w:rsidP="005B3563">
      <w:pPr>
        <w:spacing w:after="200"/>
        <w:contextualSpacing/>
        <w:rPr>
          <w:rFonts w:eastAsia="BatangChe" w:cstheme="minorHAnsi"/>
          <w:bCs/>
          <w:szCs w:val="22"/>
        </w:rPr>
      </w:pPr>
    </w:p>
    <w:p w:rsidR="000D2CA9" w:rsidRPr="00837868" w:rsidRDefault="000D2CA9" w:rsidP="005B3563">
      <w:pPr>
        <w:spacing w:after="200"/>
        <w:contextualSpacing/>
        <w:rPr>
          <w:rFonts w:eastAsia="BatangChe" w:cstheme="minorHAnsi"/>
          <w:bCs/>
          <w:szCs w:val="22"/>
        </w:rPr>
      </w:pPr>
      <w:r w:rsidRPr="00837868">
        <w:rPr>
          <w:rFonts w:eastAsia="BatangChe" w:cstheme="minorHAnsi"/>
          <w:bCs/>
          <w:szCs w:val="22"/>
        </w:rPr>
        <w:t>The functions &amp; duties of the Council shall be as follows:</w:t>
      </w:r>
    </w:p>
    <w:p w:rsidR="005B3563" w:rsidRPr="00837868" w:rsidRDefault="005B3563"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The Council is ultimately </w:t>
      </w:r>
      <w:r w:rsidR="000D2CA9" w:rsidRPr="00837868">
        <w:rPr>
          <w:rFonts w:eastAsia="BatangChe" w:cstheme="minorHAnsi"/>
          <w:bCs/>
          <w:szCs w:val="22"/>
        </w:rPr>
        <w:t xml:space="preserve">responsible for the affairs of the </w:t>
      </w:r>
      <w:r w:rsidR="006F731B">
        <w:rPr>
          <w:rFonts w:eastAsia="BatangChe" w:cstheme="minorHAnsi"/>
          <w:bCs/>
          <w:szCs w:val="22"/>
        </w:rPr>
        <w:t>Institute</w:t>
      </w:r>
      <w:r w:rsidR="000D2CA9" w:rsidRPr="00837868">
        <w:rPr>
          <w:rFonts w:eastAsia="BatangChe" w:cstheme="minorHAnsi"/>
          <w:bCs/>
          <w:szCs w:val="22"/>
        </w:rPr>
        <w:t>,</w:t>
      </w:r>
      <w:r w:rsidRPr="00837868">
        <w:rPr>
          <w:rFonts w:eastAsia="BatangChe" w:cstheme="minorHAnsi"/>
          <w:bCs/>
          <w:szCs w:val="22"/>
        </w:rPr>
        <w:t xml:space="preserve"> ensuring it is solvent, well-run and</w:t>
      </w:r>
      <w:r w:rsidR="000D2CA9" w:rsidRPr="00837868">
        <w:rPr>
          <w:rFonts w:eastAsia="BatangChe" w:cstheme="minorHAnsi"/>
          <w:bCs/>
          <w:szCs w:val="22"/>
        </w:rPr>
        <w:t xml:space="preserve"> </w:t>
      </w:r>
      <w:r w:rsidRPr="00837868">
        <w:rPr>
          <w:rFonts w:eastAsia="BatangChe" w:cstheme="minorHAnsi"/>
          <w:bCs/>
          <w:szCs w:val="22"/>
        </w:rPr>
        <w:t>delivering the output for which it has been set up.</w:t>
      </w:r>
    </w:p>
    <w:p w:rsidR="000D2CA9" w:rsidRPr="00837868" w:rsidRDefault="000D2CA9"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The Council shall have a statement of its strategic and leadership roles, and of key functions. These should include as a minimum:</w:t>
      </w:r>
    </w:p>
    <w:p w:rsidR="000D2CA9"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 xml:space="preserve">Ensuring compliance with the objectives, purposes and values of the </w:t>
      </w:r>
      <w:r w:rsidR="006F731B">
        <w:rPr>
          <w:rFonts w:eastAsia="BatangChe" w:cstheme="minorHAnsi"/>
          <w:bCs/>
          <w:szCs w:val="22"/>
        </w:rPr>
        <w:t>Institute</w:t>
      </w:r>
      <w:r w:rsidRPr="00837868">
        <w:rPr>
          <w:rFonts w:eastAsia="BatangChe" w:cstheme="minorHAnsi"/>
          <w:bCs/>
          <w:szCs w:val="22"/>
        </w:rPr>
        <w:t>, and with its By-Laws;</w:t>
      </w:r>
    </w:p>
    <w:p w:rsidR="000D2CA9"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Setting or approving policies, plans and budgets to achieve those objectives, and monitoring performance against them;</w:t>
      </w:r>
    </w:p>
    <w:p w:rsidR="000D2CA9"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 xml:space="preserve"> Ensuring the solvency, financial strength and </w:t>
      </w:r>
      <w:proofErr w:type="gramStart"/>
      <w:r w:rsidRPr="00837868">
        <w:rPr>
          <w:rFonts w:eastAsia="BatangChe" w:cstheme="minorHAnsi"/>
          <w:bCs/>
          <w:szCs w:val="22"/>
        </w:rPr>
        <w:t>good performance</w:t>
      </w:r>
      <w:proofErr w:type="gramEnd"/>
      <w:r w:rsidRPr="00837868">
        <w:rPr>
          <w:rFonts w:eastAsia="BatangChe" w:cstheme="minorHAnsi"/>
          <w:bCs/>
          <w:szCs w:val="22"/>
        </w:rPr>
        <w:t xml:space="preserve"> of the </w:t>
      </w:r>
      <w:r w:rsidR="006F731B">
        <w:rPr>
          <w:rFonts w:eastAsia="BatangChe" w:cstheme="minorHAnsi"/>
          <w:bCs/>
          <w:szCs w:val="22"/>
        </w:rPr>
        <w:t>Institute</w:t>
      </w:r>
      <w:r w:rsidRPr="00837868">
        <w:rPr>
          <w:rFonts w:eastAsia="BatangChe" w:cstheme="minorHAnsi"/>
          <w:bCs/>
          <w:szCs w:val="22"/>
        </w:rPr>
        <w:t>;</w:t>
      </w:r>
    </w:p>
    <w:p w:rsidR="000D2CA9"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 xml:space="preserve">Ensuring that the </w:t>
      </w:r>
      <w:r w:rsidR="006F731B">
        <w:rPr>
          <w:rFonts w:eastAsia="BatangChe" w:cstheme="minorHAnsi"/>
          <w:bCs/>
          <w:szCs w:val="22"/>
        </w:rPr>
        <w:t>Institute</w:t>
      </w:r>
      <w:r w:rsidRPr="00837868">
        <w:rPr>
          <w:rFonts w:eastAsia="BatangChe" w:cstheme="minorHAnsi"/>
          <w:bCs/>
          <w:szCs w:val="22"/>
        </w:rPr>
        <w:t xml:space="preserve"> complies with all relevant laws, regulations and requirements of its regulators;</w:t>
      </w:r>
    </w:p>
    <w:p w:rsidR="000D2CA9"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 xml:space="preserve">Dealing with the appointment (and if necessary the dismissal) of the </w:t>
      </w:r>
      <w:r w:rsidR="006F731B">
        <w:rPr>
          <w:rFonts w:eastAsia="BatangChe" w:cstheme="minorHAnsi"/>
          <w:bCs/>
          <w:szCs w:val="22"/>
        </w:rPr>
        <w:t>Institute</w:t>
      </w:r>
      <w:r w:rsidR="00A9125E" w:rsidRPr="00837868">
        <w:rPr>
          <w:rFonts w:eastAsia="BatangChe" w:cstheme="minorHAnsi"/>
          <w:bCs/>
          <w:szCs w:val="22"/>
        </w:rPr>
        <w:t>’s senior management</w:t>
      </w:r>
      <w:r w:rsidRPr="00837868">
        <w:rPr>
          <w:rFonts w:eastAsia="BatangChe" w:cstheme="minorHAnsi"/>
          <w:bCs/>
          <w:szCs w:val="22"/>
        </w:rPr>
        <w:t>;</w:t>
      </w:r>
    </w:p>
    <w:p w:rsidR="00D45AC2"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 xml:space="preserve">Setting and maintaining a framework of delegation and internal control; </w:t>
      </w:r>
      <w:r w:rsidR="00D45AC2" w:rsidRPr="00837868">
        <w:rPr>
          <w:rFonts w:eastAsia="BatangChe" w:cstheme="minorHAnsi"/>
          <w:bCs/>
          <w:szCs w:val="22"/>
        </w:rPr>
        <w:t xml:space="preserve"> </w:t>
      </w:r>
    </w:p>
    <w:p w:rsidR="00D45AC2" w:rsidRPr="00837868" w:rsidRDefault="000D2CA9" w:rsidP="00513D99">
      <w:pPr>
        <w:pStyle w:val="ListParagraph"/>
        <w:numPr>
          <w:ilvl w:val="0"/>
          <w:numId w:val="12"/>
        </w:numPr>
        <w:spacing w:after="200"/>
        <w:contextualSpacing/>
        <w:rPr>
          <w:rFonts w:eastAsia="BatangChe" w:cstheme="minorHAnsi"/>
          <w:bCs/>
          <w:szCs w:val="22"/>
        </w:rPr>
      </w:pPr>
      <w:r w:rsidRPr="00837868">
        <w:rPr>
          <w:rFonts w:eastAsia="BatangChe" w:cstheme="minorHAnsi"/>
          <w:bCs/>
          <w:szCs w:val="22"/>
        </w:rPr>
        <w:t>Agreeing or ratifying all policies and decisions on matters which might create</w:t>
      </w:r>
      <w:r w:rsidR="00D45AC2" w:rsidRPr="00837868">
        <w:rPr>
          <w:rFonts w:eastAsia="BatangChe" w:cstheme="minorHAnsi"/>
          <w:bCs/>
          <w:szCs w:val="22"/>
        </w:rPr>
        <w:t xml:space="preserve"> </w:t>
      </w:r>
      <w:r w:rsidRPr="00837868">
        <w:rPr>
          <w:rFonts w:eastAsia="BatangChe" w:cstheme="minorHAnsi"/>
          <w:bCs/>
          <w:szCs w:val="22"/>
        </w:rPr>
        <w:t>significant risk to the professional accountancy organization, financial or</w:t>
      </w:r>
      <w:r w:rsidR="00D45AC2" w:rsidRPr="00837868">
        <w:rPr>
          <w:rFonts w:eastAsia="BatangChe" w:cstheme="minorHAnsi"/>
          <w:bCs/>
          <w:szCs w:val="22"/>
        </w:rPr>
        <w:t xml:space="preserve"> </w:t>
      </w:r>
      <w:r w:rsidRPr="00837868">
        <w:rPr>
          <w:rFonts w:eastAsia="BatangChe" w:cstheme="minorHAnsi"/>
          <w:bCs/>
          <w:szCs w:val="22"/>
        </w:rPr>
        <w:t>otherwise.</w:t>
      </w:r>
    </w:p>
    <w:p w:rsidR="00D45AC2" w:rsidRPr="00837868" w:rsidRDefault="00D45AC2"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lastRenderedPageBreak/>
        <w:t xml:space="preserve">The Council must ensure that the </w:t>
      </w:r>
      <w:r w:rsidR="006F731B">
        <w:rPr>
          <w:rFonts w:eastAsia="BatangChe" w:cstheme="minorHAnsi"/>
          <w:bCs/>
          <w:szCs w:val="22"/>
        </w:rPr>
        <w:t>Institute</w:t>
      </w:r>
      <w:r w:rsidRPr="00837868">
        <w:rPr>
          <w:rFonts w:eastAsia="BatangChe" w:cstheme="minorHAnsi"/>
          <w:bCs/>
          <w:szCs w:val="22"/>
        </w:rPr>
        <w:t>’s vision, mission and values and activities remain true to its objectives.</w:t>
      </w:r>
    </w:p>
    <w:p w:rsidR="00A92736" w:rsidRPr="00837868" w:rsidRDefault="00A92736"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The Council must ensure that the </w:t>
      </w:r>
      <w:r w:rsidR="006F731B">
        <w:rPr>
          <w:rFonts w:eastAsia="BatangChe" w:cstheme="minorHAnsi"/>
          <w:bCs/>
          <w:szCs w:val="22"/>
        </w:rPr>
        <w:t>Institute</w:t>
      </w:r>
      <w:r w:rsidRPr="00837868">
        <w:rPr>
          <w:rFonts w:eastAsia="BatangChe" w:cstheme="minorHAnsi"/>
          <w:bCs/>
          <w:szCs w:val="22"/>
        </w:rPr>
        <w:t xml:space="preserve"> complies with any </w:t>
      </w:r>
      <w:r w:rsidR="00352BFA">
        <w:rPr>
          <w:rFonts w:eastAsia="BatangChe" w:cstheme="minorHAnsi"/>
          <w:bCs/>
          <w:szCs w:val="22"/>
        </w:rPr>
        <w:t>statutory</w:t>
      </w:r>
      <w:r w:rsidR="00352BFA" w:rsidRPr="00837868">
        <w:rPr>
          <w:rFonts w:eastAsia="BatangChe" w:cstheme="minorHAnsi"/>
          <w:bCs/>
          <w:szCs w:val="22"/>
        </w:rPr>
        <w:t xml:space="preserve"> </w:t>
      </w:r>
      <w:r w:rsidRPr="00837868">
        <w:rPr>
          <w:rFonts w:eastAsia="BatangChe" w:cstheme="minorHAnsi"/>
          <w:bCs/>
          <w:szCs w:val="22"/>
        </w:rPr>
        <w:t>or regulatory requirements relating to maintenance of financial records, and independent audit of its accounts.</w:t>
      </w:r>
    </w:p>
    <w:p w:rsidR="00D45AC2" w:rsidRPr="00837868" w:rsidRDefault="00D45AC2"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Council members are bound by an overriding duty, individually and as a Council, to act reasonably </w:t>
      </w:r>
      <w:proofErr w:type="gramStart"/>
      <w:r w:rsidRPr="00837868">
        <w:rPr>
          <w:rFonts w:eastAsia="BatangChe" w:cstheme="minorHAnsi"/>
          <w:bCs/>
          <w:szCs w:val="22"/>
        </w:rPr>
        <w:t>at all times</w:t>
      </w:r>
      <w:proofErr w:type="gramEnd"/>
      <w:r w:rsidRPr="00837868">
        <w:rPr>
          <w:rFonts w:eastAsia="BatangChe" w:cstheme="minorHAnsi"/>
          <w:bCs/>
          <w:szCs w:val="22"/>
        </w:rPr>
        <w:t xml:space="preserve"> in the interests of the </w:t>
      </w:r>
      <w:r w:rsidR="006F731B">
        <w:rPr>
          <w:rFonts w:eastAsia="BatangChe" w:cstheme="minorHAnsi"/>
          <w:bCs/>
          <w:szCs w:val="22"/>
        </w:rPr>
        <w:t>Institute</w:t>
      </w:r>
      <w:r w:rsidRPr="00837868">
        <w:rPr>
          <w:rFonts w:eastAsia="BatangChe" w:cstheme="minorHAnsi"/>
          <w:bCs/>
          <w:szCs w:val="22"/>
        </w:rPr>
        <w:t xml:space="preserve"> and of its present and future members.</w:t>
      </w:r>
    </w:p>
    <w:p w:rsidR="00D45AC2" w:rsidRPr="00837868" w:rsidRDefault="00D45AC2"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All Council members are equally responsible in law for the Council's actions and </w:t>
      </w:r>
      <w:proofErr w:type="gramStart"/>
      <w:r w:rsidRPr="00837868">
        <w:rPr>
          <w:rFonts w:eastAsia="BatangChe" w:cstheme="minorHAnsi"/>
          <w:bCs/>
          <w:szCs w:val="22"/>
        </w:rPr>
        <w:t>decisions, and</w:t>
      </w:r>
      <w:proofErr w:type="gramEnd"/>
      <w:r w:rsidRPr="00837868">
        <w:rPr>
          <w:rFonts w:eastAsia="BatangChe" w:cstheme="minorHAnsi"/>
          <w:bCs/>
          <w:szCs w:val="22"/>
        </w:rPr>
        <w:t xml:space="preserve"> have equal status as Council members.</w:t>
      </w:r>
    </w:p>
    <w:p w:rsidR="00D45AC2" w:rsidRPr="00837868" w:rsidRDefault="00D45AC2" w:rsidP="00513D99">
      <w:pPr>
        <w:pStyle w:val="ListParagraph"/>
        <w:numPr>
          <w:ilvl w:val="0"/>
          <w:numId w:val="11"/>
        </w:numPr>
        <w:spacing w:after="200"/>
        <w:contextualSpacing/>
        <w:rPr>
          <w:rFonts w:eastAsia="BatangChe" w:cstheme="minorHAnsi"/>
          <w:bCs/>
          <w:szCs w:val="22"/>
        </w:rPr>
      </w:pPr>
      <w:proofErr w:type="gramStart"/>
      <w:r w:rsidRPr="00837868">
        <w:rPr>
          <w:rFonts w:eastAsia="BatangChe" w:cstheme="minorHAnsi"/>
          <w:bCs/>
          <w:szCs w:val="22"/>
        </w:rPr>
        <w:t>Each and every</w:t>
      </w:r>
      <w:proofErr w:type="gramEnd"/>
      <w:r w:rsidRPr="00837868">
        <w:rPr>
          <w:rFonts w:eastAsia="BatangChe" w:cstheme="minorHAnsi"/>
          <w:bCs/>
          <w:szCs w:val="22"/>
        </w:rPr>
        <w:t xml:space="preserve"> Council member must act personally, and not as the representative of any group or organization; this applies regardless of how that person was nominated, elected or selected to become a Council member.</w:t>
      </w:r>
    </w:p>
    <w:p w:rsidR="00D45AC2" w:rsidRPr="00837868" w:rsidRDefault="00D45AC2"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The Council members must ensure that they remain independent, and do not come under the control of any external organization or individual.</w:t>
      </w:r>
    </w:p>
    <w:p w:rsidR="00A92736" w:rsidRPr="00837868" w:rsidRDefault="00A92736"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The Council shall set and maintain a system of internal control and ensure that there is a system for the regular review of the effectiveness of its internal controls</w:t>
      </w:r>
    </w:p>
    <w:p w:rsidR="00A92736" w:rsidRPr="00837868" w:rsidRDefault="00A92736"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The Council shall set up an Audit Committee, and should consider the use of internal audit service</w:t>
      </w:r>
    </w:p>
    <w:p w:rsidR="00AC5FDE" w:rsidRPr="00837868" w:rsidRDefault="00AC5FDE"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The Council must avoid undertaking activities which might place at undue risk the </w:t>
      </w:r>
      <w:r w:rsidR="006F731B">
        <w:rPr>
          <w:rFonts w:eastAsia="BatangChe" w:cstheme="minorHAnsi"/>
          <w:bCs/>
          <w:szCs w:val="22"/>
        </w:rPr>
        <w:t>Institute</w:t>
      </w:r>
      <w:r w:rsidRPr="00837868">
        <w:rPr>
          <w:rFonts w:eastAsia="BatangChe" w:cstheme="minorHAnsi"/>
          <w:bCs/>
          <w:szCs w:val="22"/>
        </w:rPr>
        <w:t>’s service users, beneficiaries, volunteers, staff, property, assets or reputation.</w:t>
      </w:r>
    </w:p>
    <w:p w:rsidR="00AC5FDE" w:rsidRPr="00837868" w:rsidRDefault="00AC5FDE"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Council members should understand the risks facing the </w:t>
      </w:r>
      <w:r w:rsidR="006F731B">
        <w:rPr>
          <w:rFonts w:eastAsia="BatangChe" w:cstheme="minorHAnsi"/>
          <w:bCs/>
          <w:szCs w:val="22"/>
        </w:rPr>
        <w:t>Institute</w:t>
      </w:r>
      <w:r w:rsidRPr="00837868">
        <w:rPr>
          <w:rFonts w:eastAsia="BatangChe" w:cstheme="minorHAnsi"/>
          <w:bCs/>
          <w:szCs w:val="22"/>
        </w:rPr>
        <w:t xml:space="preserve"> and how these are managed and minimized. </w:t>
      </w:r>
    </w:p>
    <w:p w:rsidR="00AC5FDE" w:rsidRPr="00837868" w:rsidRDefault="00AC5FDE"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The Council should undertake a full risk assessment (either periodically or on a rolling basis) and take appropriate steps to manage the </w:t>
      </w:r>
      <w:r w:rsidR="006F731B">
        <w:rPr>
          <w:rFonts w:eastAsia="BatangChe" w:cstheme="minorHAnsi"/>
          <w:bCs/>
          <w:szCs w:val="22"/>
        </w:rPr>
        <w:t>Institute</w:t>
      </w:r>
      <w:r w:rsidRPr="00837868">
        <w:rPr>
          <w:rFonts w:eastAsia="BatangChe" w:cstheme="minorHAnsi"/>
          <w:bCs/>
          <w:szCs w:val="22"/>
        </w:rPr>
        <w:t>’s exposure to significant risks.</w:t>
      </w:r>
    </w:p>
    <w:p w:rsidR="00AC5FDE" w:rsidRPr="00837868" w:rsidRDefault="00AC5FDE"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The Council shall take ultimate responsibility for dealing with and managing conflicts that may arise within the </w:t>
      </w:r>
      <w:r w:rsidR="006F731B">
        <w:rPr>
          <w:rFonts w:eastAsia="BatangChe" w:cstheme="minorHAnsi"/>
          <w:bCs/>
          <w:szCs w:val="22"/>
        </w:rPr>
        <w:t>Institute</w:t>
      </w:r>
      <w:r w:rsidRPr="00837868">
        <w:rPr>
          <w:rFonts w:eastAsia="BatangChe" w:cstheme="minorHAnsi"/>
          <w:bCs/>
          <w:szCs w:val="22"/>
        </w:rPr>
        <w:t>. This includes conflicts arising between Council members, staff, management, members, volunteers or service users.</w:t>
      </w:r>
    </w:p>
    <w:p w:rsidR="00AC5FDE" w:rsidRPr="00837868" w:rsidRDefault="00AC5FDE" w:rsidP="00513D99">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 xml:space="preserve">The Council shall have a whistle blowing policy and procedures to allow confidential reporting of matters of concern, such as misconduct, misuse of funds, mismanagement, and risks to the </w:t>
      </w:r>
      <w:r w:rsidR="006F731B">
        <w:rPr>
          <w:rFonts w:eastAsia="BatangChe" w:cstheme="minorHAnsi"/>
          <w:bCs/>
          <w:szCs w:val="22"/>
        </w:rPr>
        <w:t>Institute</w:t>
      </w:r>
      <w:r w:rsidRPr="00837868">
        <w:rPr>
          <w:rFonts w:eastAsia="BatangChe" w:cstheme="minorHAnsi"/>
          <w:bCs/>
          <w:szCs w:val="22"/>
        </w:rPr>
        <w:t xml:space="preserve"> or to people connected with it. </w:t>
      </w:r>
      <w:r w:rsidR="00CD1CCE" w:rsidRPr="00837868">
        <w:rPr>
          <w:rFonts w:eastAsia="BatangChe" w:cstheme="minorHAnsi"/>
          <w:bCs/>
          <w:szCs w:val="22"/>
        </w:rPr>
        <w:t>The policy &amp; procedures should:</w:t>
      </w:r>
    </w:p>
    <w:p w:rsidR="00AC5FDE" w:rsidRPr="00837868" w:rsidRDefault="00CD1CCE" w:rsidP="00831AED">
      <w:pPr>
        <w:pStyle w:val="ListParagraph"/>
        <w:numPr>
          <w:ilvl w:val="0"/>
          <w:numId w:val="25"/>
        </w:numPr>
        <w:spacing w:after="200"/>
        <w:contextualSpacing/>
        <w:rPr>
          <w:rFonts w:eastAsia="BatangChe" w:cstheme="minorHAnsi"/>
          <w:bCs/>
          <w:szCs w:val="22"/>
        </w:rPr>
      </w:pPr>
      <w:r w:rsidRPr="00837868">
        <w:rPr>
          <w:rFonts w:eastAsia="BatangChe" w:cstheme="minorHAnsi"/>
          <w:bCs/>
          <w:szCs w:val="22"/>
        </w:rPr>
        <w:t>B</w:t>
      </w:r>
      <w:r w:rsidR="00AC5FDE" w:rsidRPr="00837868">
        <w:rPr>
          <w:rFonts w:eastAsia="BatangChe" w:cstheme="minorHAnsi"/>
          <w:bCs/>
          <w:szCs w:val="22"/>
        </w:rPr>
        <w:t xml:space="preserve">e accessible and open to all staff, volunteers, Council members and agents of the </w:t>
      </w:r>
      <w:r w:rsidR="006F731B">
        <w:rPr>
          <w:rFonts w:eastAsia="BatangChe" w:cstheme="minorHAnsi"/>
          <w:bCs/>
          <w:szCs w:val="22"/>
        </w:rPr>
        <w:t>Institute</w:t>
      </w:r>
      <w:r w:rsidR="00AC5FDE" w:rsidRPr="00837868">
        <w:rPr>
          <w:rFonts w:eastAsia="BatangChe" w:cstheme="minorHAnsi"/>
          <w:bCs/>
          <w:szCs w:val="22"/>
        </w:rPr>
        <w:t>;</w:t>
      </w:r>
    </w:p>
    <w:p w:rsidR="00CD1CCE" w:rsidRPr="00837868" w:rsidRDefault="00AC5FDE" w:rsidP="00831AED">
      <w:pPr>
        <w:pStyle w:val="ListParagraph"/>
        <w:numPr>
          <w:ilvl w:val="0"/>
          <w:numId w:val="25"/>
        </w:numPr>
        <w:spacing w:after="200"/>
        <w:contextualSpacing/>
        <w:rPr>
          <w:rFonts w:eastAsia="BatangChe" w:cstheme="minorHAnsi"/>
          <w:bCs/>
          <w:szCs w:val="22"/>
        </w:rPr>
      </w:pPr>
      <w:r w:rsidRPr="00837868">
        <w:rPr>
          <w:rFonts w:eastAsia="BatangChe" w:cstheme="minorHAnsi"/>
          <w:bCs/>
          <w:szCs w:val="22"/>
        </w:rPr>
        <w:t>Provide for those who are not confident about raising a concern with</w:t>
      </w:r>
      <w:r w:rsidR="00CD1CCE" w:rsidRPr="00837868">
        <w:rPr>
          <w:rFonts w:eastAsia="BatangChe" w:cstheme="minorHAnsi"/>
          <w:bCs/>
          <w:szCs w:val="22"/>
        </w:rPr>
        <w:t xml:space="preserve"> management t</w:t>
      </w:r>
      <w:r w:rsidRPr="00837868">
        <w:rPr>
          <w:rFonts w:eastAsia="BatangChe" w:cstheme="minorHAnsi"/>
          <w:bCs/>
          <w:szCs w:val="22"/>
        </w:rPr>
        <w:t>o have direct access to a Council member, an</w:t>
      </w:r>
      <w:r w:rsidR="00CD1CCE" w:rsidRPr="00837868">
        <w:rPr>
          <w:rFonts w:eastAsia="BatangChe" w:cstheme="minorHAnsi"/>
          <w:bCs/>
          <w:szCs w:val="22"/>
        </w:rPr>
        <w:t xml:space="preserve"> </w:t>
      </w:r>
      <w:r w:rsidRPr="00837868">
        <w:rPr>
          <w:rFonts w:eastAsia="BatangChe" w:cstheme="minorHAnsi"/>
          <w:bCs/>
          <w:szCs w:val="22"/>
        </w:rPr>
        <w:t>independent person or a regulatory body;</w:t>
      </w:r>
    </w:p>
    <w:p w:rsidR="00CD1CCE" w:rsidRPr="00837868" w:rsidRDefault="00AC5FDE" w:rsidP="00831AED">
      <w:pPr>
        <w:pStyle w:val="ListParagraph"/>
        <w:numPr>
          <w:ilvl w:val="0"/>
          <w:numId w:val="25"/>
        </w:numPr>
        <w:spacing w:after="200"/>
        <w:contextualSpacing/>
        <w:rPr>
          <w:rFonts w:eastAsia="BatangChe" w:cstheme="minorHAnsi"/>
          <w:bCs/>
          <w:szCs w:val="22"/>
        </w:rPr>
      </w:pPr>
      <w:r w:rsidRPr="00837868">
        <w:rPr>
          <w:rFonts w:eastAsia="BatangChe" w:cstheme="minorHAnsi"/>
          <w:bCs/>
          <w:szCs w:val="22"/>
        </w:rPr>
        <w:t>Assure people who raise such concerns in good faith that they need have no fear of</w:t>
      </w:r>
      <w:r w:rsidR="00CD1CCE" w:rsidRPr="00837868">
        <w:rPr>
          <w:rFonts w:eastAsia="BatangChe" w:cstheme="minorHAnsi"/>
          <w:bCs/>
          <w:szCs w:val="22"/>
        </w:rPr>
        <w:t xml:space="preserve"> </w:t>
      </w:r>
      <w:r w:rsidRPr="00837868">
        <w:rPr>
          <w:rFonts w:eastAsia="BatangChe" w:cstheme="minorHAnsi"/>
          <w:bCs/>
          <w:szCs w:val="22"/>
        </w:rPr>
        <w:t>reprisals or other adverse consequences;</w:t>
      </w:r>
    </w:p>
    <w:p w:rsidR="00CD1CCE" w:rsidRPr="00837868" w:rsidRDefault="00AC5FDE" w:rsidP="00831AED">
      <w:pPr>
        <w:pStyle w:val="ListParagraph"/>
        <w:numPr>
          <w:ilvl w:val="0"/>
          <w:numId w:val="25"/>
        </w:numPr>
        <w:spacing w:after="200"/>
        <w:contextualSpacing/>
        <w:rPr>
          <w:rFonts w:eastAsia="BatangChe" w:cstheme="minorHAnsi"/>
          <w:bCs/>
          <w:szCs w:val="22"/>
        </w:rPr>
      </w:pPr>
      <w:r w:rsidRPr="00837868">
        <w:rPr>
          <w:rFonts w:eastAsia="BatangChe" w:cstheme="minorHAnsi"/>
          <w:bCs/>
          <w:szCs w:val="22"/>
        </w:rPr>
        <w:t>Ensure that all such concerns will be properly assessed and investigated in a way</w:t>
      </w:r>
      <w:r w:rsidR="00CD1CCE" w:rsidRPr="00837868">
        <w:rPr>
          <w:rFonts w:eastAsia="BatangChe" w:cstheme="minorHAnsi"/>
          <w:bCs/>
          <w:szCs w:val="22"/>
        </w:rPr>
        <w:t xml:space="preserve"> </w:t>
      </w:r>
      <w:r w:rsidRPr="00837868">
        <w:rPr>
          <w:rFonts w:eastAsia="BatangChe" w:cstheme="minorHAnsi"/>
          <w:bCs/>
          <w:szCs w:val="22"/>
        </w:rPr>
        <w:t>that is fair to the whistleblower and others involved; and</w:t>
      </w:r>
    </w:p>
    <w:p w:rsidR="00A92736" w:rsidRPr="00837868" w:rsidRDefault="00AC5FDE" w:rsidP="00831AED">
      <w:pPr>
        <w:pStyle w:val="ListParagraph"/>
        <w:numPr>
          <w:ilvl w:val="0"/>
          <w:numId w:val="25"/>
        </w:numPr>
        <w:spacing w:after="200"/>
        <w:contextualSpacing/>
        <w:rPr>
          <w:rFonts w:eastAsia="BatangChe" w:cstheme="minorHAnsi"/>
          <w:bCs/>
          <w:szCs w:val="22"/>
        </w:rPr>
      </w:pPr>
      <w:r w:rsidRPr="00837868">
        <w:rPr>
          <w:rFonts w:eastAsia="BatangChe" w:cstheme="minorHAnsi"/>
          <w:bCs/>
          <w:szCs w:val="22"/>
        </w:rPr>
        <w:t>Provide for appropriate action to be taken where a concern is shown to be well</w:t>
      </w:r>
      <w:r w:rsidR="00CD1CCE" w:rsidRPr="00837868">
        <w:rPr>
          <w:rFonts w:eastAsia="BatangChe" w:cstheme="minorHAnsi"/>
          <w:bCs/>
          <w:szCs w:val="22"/>
        </w:rPr>
        <w:t xml:space="preserve"> </w:t>
      </w:r>
      <w:r w:rsidRPr="00837868">
        <w:rPr>
          <w:rFonts w:eastAsia="BatangChe" w:cstheme="minorHAnsi"/>
          <w:bCs/>
          <w:szCs w:val="22"/>
        </w:rPr>
        <w:t>founded.</w:t>
      </w:r>
    </w:p>
    <w:p w:rsidR="00F05BFE" w:rsidRPr="00837868" w:rsidRDefault="00F05BFE" w:rsidP="00A43056">
      <w:pPr>
        <w:pStyle w:val="ListParagraph"/>
        <w:numPr>
          <w:ilvl w:val="0"/>
          <w:numId w:val="11"/>
        </w:numPr>
        <w:spacing w:after="200"/>
        <w:contextualSpacing/>
        <w:rPr>
          <w:rFonts w:eastAsia="BatangChe" w:cstheme="minorHAnsi"/>
          <w:bCs/>
          <w:szCs w:val="22"/>
        </w:rPr>
      </w:pPr>
      <w:r w:rsidRPr="00837868">
        <w:rPr>
          <w:rFonts w:eastAsia="BatangChe" w:cstheme="minorHAnsi"/>
          <w:bCs/>
          <w:szCs w:val="22"/>
        </w:rPr>
        <w:t>The Council shall understand</w:t>
      </w:r>
      <w:r w:rsidR="001B02F8" w:rsidRPr="00837868">
        <w:rPr>
          <w:rFonts w:eastAsia="BatangChe" w:cstheme="minorHAnsi"/>
          <w:bCs/>
          <w:szCs w:val="22"/>
        </w:rPr>
        <w:t xml:space="preserve"> &amp; perform</w:t>
      </w:r>
      <w:r w:rsidRPr="00837868">
        <w:rPr>
          <w:rFonts w:eastAsia="BatangChe" w:cstheme="minorHAnsi"/>
          <w:bCs/>
          <w:szCs w:val="22"/>
        </w:rPr>
        <w:t xml:space="preserve"> all their duties and responsibilities as described in</w:t>
      </w:r>
      <w:r w:rsidR="001B02F8" w:rsidRPr="00837868">
        <w:rPr>
          <w:rFonts w:eastAsia="BatangChe" w:cstheme="minorHAnsi"/>
          <w:bCs/>
          <w:szCs w:val="22"/>
        </w:rPr>
        <w:t xml:space="preserve"> this </w:t>
      </w:r>
      <w:r w:rsidR="00C601F8">
        <w:rPr>
          <w:rFonts w:eastAsia="BatangChe" w:cstheme="minorHAnsi"/>
          <w:bCs/>
          <w:szCs w:val="22"/>
        </w:rPr>
        <w:t>Bill</w:t>
      </w:r>
      <w:r w:rsidR="001B02F8" w:rsidRPr="00837868">
        <w:rPr>
          <w:rFonts w:eastAsia="BatangChe" w:cstheme="minorHAnsi"/>
          <w:bCs/>
          <w:szCs w:val="22"/>
        </w:rPr>
        <w:t xml:space="preserve"> and</w:t>
      </w:r>
      <w:r w:rsidRPr="00837868">
        <w:rPr>
          <w:rFonts w:eastAsia="BatangChe" w:cstheme="minorHAnsi"/>
          <w:bCs/>
          <w:szCs w:val="22"/>
        </w:rPr>
        <w:t xml:space="preserve"> it</w:t>
      </w:r>
      <w:r w:rsidR="001B02F8" w:rsidRPr="00837868">
        <w:rPr>
          <w:rFonts w:eastAsia="BatangChe" w:cstheme="minorHAnsi"/>
          <w:bCs/>
          <w:szCs w:val="22"/>
        </w:rPr>
        <w:t>s</w:t>
      </w:r>
      <w:r w:rsidRPr="00837868">
        <w:rPr>
          <w:rFonts w:eastAsia="BatangChe" w:cstheme="minorHAnsi"/>
          <w:bCs/>
          <w:szCs w:val="22"/>
        </w:rPr>
        <w:t xml:space="preserve"> charter</w:t>
      </w:r>
      <w:r w:rsidR="00A9125E" w:rsidRPr="00837868">
        <w:rPr>
          <w:rFonts w:eastAsia="BatangChe" w:cstheme="minorHAnsi"/>
          <w:bCs/>
          <w:szCs w:val="22"/>
        </w:rPr>
        <w:t xml:space="preserve"> and the </w:t>
      </w:r>
      <w:r w:rsidR="006F731B">
        <w:rPr>
          <w:rFonts w:eastAsia="BatangChe" w:cstheme="minorHAnsi"/>
          <w:bCs/>
          <w:szCs w:val="22"/>
        </w:rPr>
        <w:t>Institute</w:t>
      </w:r>
      <w:r w:rsidR="00A9125E" w:rsidRPr="00837868">
        <w:rPr>
          <w:rFonts w:eastAsia="BatangChe" w:cstheme="minorHAnsi"/>
          <w:bCs/>
          <w:szCs w:val="22"/>
        </w:rPr>
        <w:t>’s By-Laws</w:t>
      </w:r>
    </w:p>
    <w:p w:rsidR="001B02F8" w:rsidRPr="001B02F8" w:rsidRDefault="001B02F8" w:rsidP="001B02F8">
      <w:pPr>
        <w:pStyle w:val="Heading2"/>
      </w:pPr>
      <w:bookmarkStart w:id="18" w:name="_Toc451335968"/>
      <w:r>
        <w:t xml:space="preserve">ARTICLE </w:t>
      </w:r>
      <w:r w:rsidR="00A43056">
        <w:t>11</w:t>
      </w:r>
      <w:r>
        <w:t xml:space="preserve"> – AUTHORITY OF THE COUNCIL</w:t>
      </w:r>
      <w:bookmarkEnd w:id="18"/>
    </w:p>
    <w:p w:rsidR="001B02F8" w:rsidRPr="00837868" w:rsidRDefault="001B02F8" w:rsidP="00831AED">
      <w:pPr>
        <w:pStyle w:val="ListParagraph"/>
        <w:numPr>
          <w:ilvl w:val="0"/>
          <w:numId w:val="13"/>
        </w:numPr>
        <w:spacing w:after="200"/>
        <w:contextualSpacing/>
        <w:rPr>
          <w:rFonts w:eastAsia="BatangChe" w:cstheme="minorHAnsi"/>
          <w:bCs/>
          <w:szCs w:val="22"/>
        </w:rPr>
      </w:pPr>
      <w:r w:rsidRPr="00837868">
        <w:rPr>
          <w:rFonts w:eastAsia="BatangChe" w:cstheme="minorHAnsi"/>
          <w:bCs/>
          <w:szCs w:val="22"/>
        </w:rPr>
        <w:t xml:space="preserve">The Council is ultimately responsible for the actions and decisions made by the </w:t>
      </w:r>
      <w:r w:rsidR="006F731B">
        <w:rPr>
          <w:rFonts w:eastAsia="BatangChe" w:cstheme="minorHAnsi"/>
          <w:bCs/>
          <w:szCs w:val="22"/>
        </w:rPr>
        <w:t>Institute</w:t>
      </w:r>
      <w:r w:rsidRPr="00837868">
        <w:rPr>
          <w:rFonts w:eastAsia="BatangChe" w:cstheme="minorHAnsi"/>
          <w:bCs/>
          <w:szCs w:val="22"/>
        </w:rPr>
        <w:t>.  However, the Council can delegate its author</w:t>
      </w:r>
      <w:r w:rsidR="009C62ED" w:rsidRPr="00837868">
        <w:rPr>
          <w:rFonts w:eastAsia="BatangChe" w:cstheme="minorHAnsi"/>
          <w:bCs/>
          <w:szCs w:val="22"/>
        </w:rPr>
        <w:t>ity to committees, and m</w:t>
      </w:r>
      <w:r w:rsidRPr="00837868">
        <w:rPr>
          <w:rFonts w:eastAsia="BatangChe" w:cstheme="minorHAnsi"/>
          <w:bCs/>
          <w:szCs w:val="22"/>
        </w:rPr>
        <w:t xml:space="preserve">anagement of the </w:t>
      </w:r>
      <w:r w:rsidR="006F731B">
        <w:rPr>
          <w:rFonts w:eastAsia="BatangChe" w:cstheme="minorHAnsi"/>
          <w:bCs/>
          <w:szCs w:val="22"/>
        </w:rPr>
        <w:t>Institute</w:t>
      </w:r>
      <w:r w:rsidRPr="00837868">
        <w:rPr>
          <w:rFonts w:eastAsia="BatangChe" w:cstheme="minorHAnsi"/>
          <w:bCs/>
          <w:szCs w:val="22"/>
        </w:rPr>
        <w:t xml:space="preserve"> to act upon its behalf</w:t>
      </w:r>
    </w:p>
    <w:p w:rsidR="001B02F8" w:rsidRPr="00837868" w:rsidRDefault="001B02F8" w:rsidP="00831AED">
      <w:pPr>
        <w:pStyle w:val="ListParagraph"/>
        <w:numPr>
          <w:ilvl w:val="0"/>
          <w:numId w:val="13"/>
        </w:numPr>
        <w:spacing w:after="200"/>
        <w:contextualSpacing/>
        <w:rPr>
          <w:rFonts w:eastAsia="BatangChe" w:cstheme="minorHAnsi"/>
          <w:bCs/>
          <w:szCs w:val="22"/>
        </w:rPr>
      </w:pPr>
      <w:r w:rsidRPr="00837868">
        <w:rPr>
          <w:rFonts w:eastAsia="BatangChe" w:cstheme="minorHAnsi"/>
          <w:bCs/>
          <w:szCs w:val="22"/>
        </w:rPr>
        <w:lastRenderedPageBreak/>
        <w:t>Such delegation of authority shall be documented &amp; approved by the Council</w:t>
      </w:r>
    </w:p>
    <w:p w:rsidR="001B02F8" w:rsidRPr="00837868" w:rsidRDefault="001B02F8" w:rsidP="00831AED">
      <w:pPr>
        <w:pStyle w:val="ListParagraph"/>
        <w:numPr>
          <w:ilvl w:val="0"/>
          <w:numId w:val="13"/>
        </w:numPr>
        <w:spacing w:after="200"/>
        <w:contextualSpacing/>
        <w:rPr>
          <w:rFonts w:eastAsia="BatangChe" w:cstheme="minorHAnsi"/>
          <w:bCs/>
          <w:szCs w:val="22"/>
        </w:rPr>
      </w:pPr>
      <w:r w:rsidRPr="00837868">
        <w:rPr>
          <w:rFonts w:eastAsia="BatangChe" w:cstheme="minorHAnsi"/>
          <w:bCs/>
          <w:szCs w:val="22"/>
        </w:rPr>
        <w:t xml:space="preserve">The persons in the approved authority matrix of the </w:t>
      </w:r>
      <w:r w:rsidR="006F731B">
        <w:rPr>
          <w:rFonts w:eastAsia="BatangChe" w:cstheme="minorHAnsi"/>
          <w:bCs/>
          <w:szCs w:val="22"/>
        </w:rPr>
        <w:t>Institute</w:t>
      </w:r>
      <w:r w:rsidRPr="00837868">
        <w:rPr>
          <w:rFonts w:eastAsia="BatangChe" w:cstheme="minorHAnsi"/>
          <w:bCs/>
          <w:szCs w:val="22"/>
        </w:rPr>
        <w:t xml:space="preserve"> shall have the authority to sign contracts or agreements on behalf of the </w:t>
      </w:r>
      <w:r w:rsidR="006F731B">
        <w:rPr>
          <w:rFonts w:eastAsia="BatangChe" w:cstheme="minorHAnsi"/>
          <w:bCs/>
          <w:szCs w:val="22"/>
        </w:rPr>
        <w:t>Institute</w:t>
      </w:r>
      <w:r w:rsidRPr="00837868">
        <w:rPr>
          <w:rFonts w:eastAsia="BatangChe" w:cstheme="minorHAnsi"/>
          <w:bCs/>
          <w:szCs w:val="22"/>
        </w:rPr>
        <w:t>.</w:t>
      </w:r>
    </w:p>
    <w:p w:rsidR="00E57680" w:rsidRPr="00837868" w:rsidRDefault="001B02F8" w:rsidP="00831AED">
      <w:pPr>
        <w:pStyle w:val="ListParagraph"/>
        <w:numPr>
          <w:ilvl w:val="0"/>
          <w:numId w:val="13"/>
        </w:numPr>
        <w:spacing w:after="200"/>
        <w:contextualSpacing/>
        <w:rPr>
          <w:rFonts w:eastAsia="BatangChe" w:cstheme="minorHAnsi"/>
          <w:bCs/>
          <w:szCs w:val="22"/>
        </w:rPr>
      </w:pPr>
      <w:r w:rsidRPr="00837868">
        <w:rPr>
          <w:rFonts w:eastAsia="BatangChe" w:cstheme="minorHAnsi"/>
          <w:bCs/>
          <w:szCs w:val="22"/>
        </w:rPr>
        <w:t xml:space="preserve">Signing financial transactions shall be in accordance with the </w:t>
      </w:r>
      <w:r w:rsidR="006F731B">
        <w:rPr>
          <w:rFonts w:eastAsia="BatangChe" w:cstheme="minorHAnsi"/>
          <w:bCs/>
          <w:szCs w:val="22"/>
        </w:rPr>
        <w:t>Institute</w:t>
      </w:r>
      <w:r w:rsidRPr="00837868">
        <w:rPr>
          <w:rFonts w:eastAsia="BatangChe" w:cstheme="minorHAnsi"/>
          <w:bCs/>
          <w:szCs w:val="22"/>
        </w:rPr>
        <w:t xml:space="preserve">’s financial authority matrix approved by the Council  </w:t>
      </w:r>
    </w:p>
    <w:p w:rsidR="00167E82" w:rsidRDefault="00167E82" w:rsidP="00167E82">
      <w:pPr>
        <w:pStyle w:val="Heading2"/>
      </w:pPr>
      <w:bookmarkStart w:id="19" w:name="_Toc451335969"/>
      <w:r>
        <w:t>A</w:t>
      </w:r>
      <w:r w:rsidR="00A43056">
        <w:t>RTICLE 12</w:t>
      </w:r>
      <w:r>
        <w:t xml:space="preserve"> – COMMITTEES OF THE COUNCIL</w:t>
      </w:r>
      <w:bookmarkEnd w:id="19"/>
    </w:p>
    <w:p w:rsidR="00DE5422" w:rsidRDefault="00DE5422" w:rsidP="00831AED">
      <w:pPr>
        <w:pStyle w:val="ListParagraph"/>
        <w:numPr>
          <w:ilvl w:val="0"/>
          <w:numId w:val="26"/>
        </w:numPr>
      </w:pPr>
      <w:r>
        <w:t xml:space="preserve">The Council may establish committees to deal with specific matters of the </w:t>
      </w:r>
      <w:r w:rsidR="006F731B">
        <w:t>Institute</w:t>
      </w:r>
      <w:r>
        <w:t>.</w:t>
      </w:r>
    </w:p>
    <w:p w:rsidR="00DE5422" w:rsidRDefault="00DE5422" w:rsidP="00831AED">
      <w:pPr>
        <w:pStyle w:val="ListParagraph"/>
        <w:numPr>
          <w:ilvl w:val="0"/>
          <w:numId w:val="26"/>
        </w:numPr>
      </w:pPr>
      <w:r>
        <w:t xml:space="preserve"> A committee shall be composed of members of the Council and members of the </w:t>
      </w:r>
      <w:r w:rsidR="006F731B">
        <w:t>Institute</w:t>
      </w:r>
      <w:r>
        <w:t>.</w:t>
      </w:r>
    </w:p>
    <w:p w:rsidR="00DE5422" w:rsidRDefault="00DE5422" w:rsidP="00831AED">
      <w:pPr>
        <w:pStyle w:val="ListParagraph"/>
        <w:numPr>
          <w:ilvl w:val="0"/>
          <w:numId w:val="26"/>
        </w:numPr>
      </w:pPr>
      <w:r>
        <w:t>The chairperson of any committee shall be a member of the Council.</w:t>
      </w:r>
    </w:p>
    <w:p w:rsidR="00167E82" w:rsidRPr="00DE5422" w:rsidRDefault="00DE5422" w:rsidP="00831AED">
      <w:pPr>
        <w:pStyle w:val="ListParagraph"/>
        <w:numPr>
          <w:ilvl w:val="0"/>
          <w:numId w:val="26"/>
        </w:numPr>
      </w:pPr>
      <w:r>
        <w:t>The Council shall regulate the proceedings of the committees established under this section.</w:t>
      </w:r>
    </w:p>
    <w:p w:rsidR="0023017F" w:rsidRPr="001B02F8" w:rsidRDefault="0023017F" w:rsidP="0023017F">
      <w:pPr>
        <w:pStyle w:val="Heading2"/>
      </w:pPr>
      <w:bookmarkStart w:id="20" w:name="_Toc451335970"/>
      <w:r>
        <w:t>ARTICLE 13 – PROFESSIONAL STANDARDS BOARD</w:t>
      </w:r>
      <w:bookmarkEnd w:id="20"/>
    </w:p>
    <w:p w:rsidR="0023017F" w:rsidRDefault="0023017F" w:rsidP="0023017F">
      <w:pPr>
        <w:pStyle w:val="ListParagraph"/>
        <w:numPr>
          <w:ilvl w:val="0"/>
          <w:numId w:val="14"/>
        </w:numPr>
        <w:spacing w:after="200"/>
        <w:contextualSpacing/>
        <w:rPr>
          <w:rFonts w:eastAsia="BatangChe" w:cstheme="minorHAnsi"/>
          <w:bCs/>
          <w:szCs w:val="22"/>
        </w:rPr>
      </w:pPr>
      <w:r w:rsidRPr="00837868">
        <w:rPr>
          <w:rFonts w:eastAsia="BatangChe" w:cstheme="minorHAnsi"/>
          <w:bCs/>
          <w:szCs w:val="22"/>
        </w:rPr>
        <w:t>The Cou</w:t>
      </w:r>
      <w:r>
        <w:rPr>
          <w:rFonts w:eastAsia="BatangChe" w:cstheme="minorHAnsi"/>
          <w:bCs/>
          <w:szCs w:val="22"/>
        </w:rPr>
        <w:t xml:space="preserve">ncil shall establish </w:t>
      </w:r>
      <w:r w:rsidR="00BD1DC1">
        <w:rPr>
          <w:rFonts w:eastAsia="BatangChe" w:cstheme="minorHAnsi"/>
          <w:bCs/>
          <w:szCs w:val="22"/>
        </w:rPr>
        <w:t>and maintain a Professional Standards Board (“The Standards Board) which shall exercise the functions hereinafter specified.</w:t>
      </w:r>
    </w:p>
    <w:p w:rsidR="00C10D90" w:rsidRDefault="00C10D90" w:rsidP="0023017F">
      <w:pPr>
        <w:pStyle w:val="ListParagraph"/>
        <w:numPr>
          <w:ilvl w:val="0"/>
          <w:numId w:val="14"/>
        </w:numPr>
        <w:spacing w:after="200"/>
        <w:contextualSpacing/>
        <w:rPr>
          <w:rFonts w:eastAsia="BatangChe" w:cstheme="minorHAnsi"/>
          <w:bCs/>
          <w:szCs w:val="22"/>
        </w:rPr>
      </w:pPr>
      <w:r>
        <w:rPr>
          <w:rFonts w:eastAsia="BatangChe" w:cstheme="minorHAnsi"/>
          <w:bCs/>
          <w:szCs w:val="22"/>
        </w:rPr>
        <w:t xml:space="preserve">The Chairman and Vice-Chairman must be qualified accountants and member of the Institute </w:t>
      </w:r>
    </w:p>
    <w:p w:rsidR="00C010C9" w:rsidRDefault="00C010C9" w:rsidP="00150E51">
      <w:pPr>
        <w:pStyle w:val="ListParagraph"/>
        <w:spacing w:after="200"/>
        <w:ind w:left="720"/>
        <w:contextualSpacing/>
        <w:rPr>
          <w:rFonts w:eastAsia="BatangChe" w:cstheme="minorHAnsi"/>
          <w:bCs/>
          <w:szCs w:val="22"/>
        </w:rPr>
      </w:pPr>
    </w:p>
    <w:p w:rsidR="00C010C9" w:rsidRDefault="00C010C9" w:rsidP="0023017F">
      <w:pPr>
        <w:pStyle w:val="ListParagraph"/>
        <w:numPr>
          <w:ilvl w:val="0"/>
          <w:numId w:val="14"/>
        </w:numPr>
        <w:spacing w:after="200"/>
        <w:contextualSpacing/>
        <w:rPr>
          <w:rFonts w:eastAsia="BatangChe" w:cstheme="minorHAnsi"/>
          <w:bCs/>
          <w:szCs w:val="22"/>
        </w:rPr>
      </w:pPr>
      <w:r>
        <w:rPr>
          <w:rFonts w:eastAsia="BatangChe" w:cstheme="minorHAnsi"/>
          <w:bCs/>
          <w:szCs w:val="22"/>
        </w:rPr>
        <w:t xml:space="preserve">The Chairman and Vice-Chairman </w:t>
      </w:r>
      <w:r w:rsidR="00C10D90">
        <w:rPr>
          <w:rFonts w:eastAsia="BatangChe" w:cstheme="minorHAnsi"/>
          <w:bCs/>
          <w:szCs w:val="22"/>
        </w:rPr>
        <w:t xml:space="preserve">must be </w:t>
      </w:r>
      <w:r>
        <w:rPr>
          <w:rFonts w:eastAsia="BatangChe" w:cstheme="minorHAnsi"/>
          <w:bCs/>
          <w:szCs w:val="22"/>
        </w:rPr>
        <w:t>appointed by the Council</w:t>
      </w:r>
    </w:p>
    <w:p w:rsidR="00D15F60" w:rsidRDefault="00D15F60" w:rsidP="00150E51">
      <w:pPr>
        <w:pStyle w:val="ListParagraph"/>
        <w:spacing w:after="200"/>
        <w:ind w:left="720"/>
        <w:contextualSpacing/>
        <w:rPr>
          <w:rFonts w:eastAsia="BatangChe" w:cstheme="minorHAnsi"/>
          <w:bCs/>
          <w:szCs w:val="22"/>
        </w:rPr>
      </w:pPr>
    </w:p>
    <w:p w:rsidR="00D15F60" w:rsidRPr="000D615D" w:rsidRDefault="00D15F60" w:rsidP="00150E51">
      <w:pPr>
        <w:pStyle w:val="ListParagraph"/>
        <w:numPr>
          <w:ilvl w:val="0"/>
          <w:numId w:val="14"/>
        </w:numPr>
        <w:spacing w:after="200"/>
        <w:contextualSpacing/>
        <w:rPr>
          <w:rFonts w:eastAsia="BatangChe" w:cstheme="minorHAnsi"/>
          <w:bCs/>
          <w:szCs w:val="22"/>
        </w:rPr>
      </w:pPr>
      <w:r>
        <w:rPr>
          <w:rFonts w:eastAsia="BatangChe" w:cstheme="minorHAnsi"/>
          <w:bCs/>
          <w:szCs w:val="22"/>
        </w:rPr>
        <w:t xml:space="preserve">The members of the Standards Board shall </w:t>
      </w:r>
      <w:proofErr w:type="gramStart"/>
      <w:r>
        <w:rPr>
          <w:rFonts w:eastAsia="BatangChe" w:cstheme="minorHAnsi"/>
          <w:bCs/>
          <w:szCs w:val="22"/>
        </w:rPr>
        <w:t xml:space="preserve">include </w:t>
      </w:r>
      <w:r w:rsidR="00A7639D">
        <w:rPr>
          <w:rFonts w:eastAsia="BatangChe" w:cstheme="minorHAnsi"/>
          <w:bCs/>
          <w:szCs w:val="22"/>
        </w:rPr>
        <w:t xml:space="preserve"> nominees</w:t>
      </w:r>
      <w:proofErr w:type="gramEnd"/>
      <w:r w:rsidR="00A7639D">
        <w:rPr>
          <w:rFonts w:eastAsia="BatangChe" w:cstheme="minorHAnsi"/>
          <w:bCs/>
          <w:szCs w:val="22"/>
        </w:rPr>
        <w:t xml:space="preserve"> from </w:t>
      </w:r>
      <w:r>
        <w:rPr>
          <w:rFonts w:eastAsia="BatangChe" w:cstheme="minorHAnsi"/>
          <w:bCs/>
          <w:szCs w:val="22"/>
        </w:rPr>
        <w:t xml:space="preserve">– </w:t>
      </w:r>
    </w:p>
    <w:p w:rsidR="0023017F" w:rsidRPr="00837868" w:rsidRDefault="00A7639D"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T</w:t>
      </w:r>
      <w:r w:rsidR="00D15F60">
        <w:rPr>
          <w:rFonts w:eastAsia="BatangChe" w:cstheme="minorHAnsi"/>
          <w:bCs/>
          <w:szCs w:val="22"/>
        </w:rPr>
        <w:t>he Central Bank</w:t>
      </w:r>
    </w:p>
    <w:p w:rsidR="0023017F" w:rsidRDefault="00A7639D"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 xml:space="preserve">The </w:t>
      </w:r>
      <w:r w:rsidR="00CF6E1F">
        <w:rPr>
          <w:rFonts w:eastAsia="BatangChe" w:cstheme="minorHAnsi"/>
          <w:bCs/>
          <w:szCs w:val="22"/>
        </w:rPr>
        <w:t>Chamber of Commerce</w:t>
      </w:r>
    </w:p>
    <w:p w:rsidR="00A7639D" w:rsidRDefault="00A7639D"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The Ministry of Finance</w:t>
      </w:r>
    </w:p>
    <w:p w:rsidR="00A7639D" w:rsidRDefault="00A7639D"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The Ministry of Education</w:t>
      </w:r>
    </w:p>
    <w:p w:rsidR="00A7639D" w:rsidRDefault="00A7639D"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The Auditor General Office</w:t>
      </w:r>
    </w:p>
    <w:p w:rsidR="00A7639D" w:rsidRDefault="00A7639D"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 xml:space="preserve">A firm auditing </w:t>
      </w:r>
      <w:proofErr w:type="gramStart"/>
      <w:r>
        <w:rPr>
          <w:rFonts w:eastAsia="BatangChe" w:cstheme="minorHAnsi"/>
          <w:bCs/>
          <w:szCs w:val="22"/>
        </w:rPr>
        <w:t>public  interest</w:t>
      </w:r>
      <w:proofErr w:type="gramEnd"/>
      <w:r>
        <w:rPr>
          <w:rFonts w:eastAsia="BatangChe" w:cstheme="minorHAnsi"/>
          <w:bCs/>
          <w:szCs w:val="22"/>
        </w:rPr>
        <w:t xml:space="preserve"> entities </w:t>
      </w:r>
      <w:r w:rsidR="00DB4277">
        <w:rPr>
          <w:rFonts w:eastAsia="BatangChe" w:cstheme="minorHAnsi"/>
          <w:bCs/>
          <w:szCs w:val="22"/>
        </w:rPr>
        <w:t>identified by the Council</w:t>
      </w:r>
    </w:p>
    <w:p w:rsidR="00DB4277" w:rsidRDefault="00DB4277"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A firm auditing non-public interest entities identified by the Council</w:t>
      </w:r>
    </w:p>
    <w:p w:rsidR="00DB4277" w:rsidRPr="00837868" w:rsidRDefault="00DB4277" w:rsidP="0023017F">
      <w:pPr>
        <w:pStyle w:val="ListParagraph"/>
        <w:numPr>
          <w:ilvl w:val="0"/>
          <w:numId w:val="27"/>
        </w:numPr>
        <w:spacing w:after="200"/>
        <w:contextualSpacing/>
        <w:rPr>
          <w:rFonts w:eastAsia="BatangChe" w:cstheme="minorHAnsi"/>
          <w:bCs/>
          <w:szCs w:val="22"/>
        </w:rPr>
      </w:pPr>
      <w:r>
        <w:rPr>
          <w:rFonts w:eastAsia="BatangChe" w:cstheme="minorHAnsi"/>
          <w:bCs/>
          <w:szCs w:val="22"/>
        </w:rPr>
        <w:t xml:space="preserve">Such other nominees of the Council as the Council may, in consultation with the Chairman of the Standards Board, deem appropriate to bring additional </w:t>
      </w:r>
      <w:proofErr w:type="gramStart"/>
      <w:r>
        <w:rPr>
          <w:rFonts w:eastAsia="BatangChe" w:cstheme="minorHAnsi"/>
          <w:bCs/>
          <w:szCs w:val="22"/>
        </w:rPr>
        <w:t>special skills</w:t>
      </w:r>
      <w:proofErr w:type="gramEnd"/>
      <w:r>
        <w:rPr>
          <w:rFonts w:eastAsia="BatangChe" w:cstheme="minorHAnsi"/>
          <w:bCs/>
          <w:szCs w:val="22"/>
        </w:rPr>
        <w:t xml:space="preserve"> and knowledge to the Standards Board.</w:t>
      </w:r>
    </w:p>
    <w:p w:rsidR="0023017F" w:rsidRPr="000D615D" w:rsidRDefault="00C010C9" w:rsidP="000D615D">
      <w:pPr>
        <w:pStyle w:val="ListParagraph"/>
        <w:numPr>
          <w:ilvl w:val="0"/>
          <w:numId w:val="14"/>
        </w:numPr>
        <w:spacing w:after="200"/>
        <w:contextualSpacing/>
        <w:rPr>
          <w:rFonts w:eastAsia="BatangChe" w:cstheme="minorHAnsi"/>
          <w:bCs/>
          <w:szCs w:val="22"/>
        </w:rPr>
      </w:pPr>
      <w:r w:rsidRPr="000D615D">
        <w:rPr>
          <w:rFonts w:eastAsia="BatangChe" w:cstheme="minorHAnsi"/>
          <w:bCs/>
          <w:szCs w:val="22"/>
        </w:rPr>
        <w:t>Those concerned in the nomination of members to serve on the Standards Board shall consult with the Council to ensure that the knowledge, experience, skills, and competences of their nominee are relevant to the functions of the Standards Board and complement those of other members thereof.</w:t>
      </w:r>
    </w:p>
    <w:p w:rsidR="00C010C9" w:rsidRPr="00150E51" w:rsidRDefault="00C010C9" w:rsidP="00150E51">
      <w:pPr>
        <w:pStyle w:val="ListParagraph"/>
        <w:numPr>
          <w:ilvl w:val="0"/>
          <w:numId w:val="14"/>
        </w:numPr>
        <w:rPr>
          <w:rFonts w:eastAsia="BatangChe"/>
          <w:bCs/>
        </w:rPr>
      </w:pPr>
      <w:r>
        <w:rPr>
          <w:rFonts w:eastAsia="BatangChe" w:cstheme="minorHAnsi"/>
          <w:bCs/>
          <w:szCs w:val="22"/>
          <w:lang w:val="en-GB"/>
        </w:rPr>
        <w:t xml:space="preserve">The Standards Board shall review, adopt, develop, and keep up-to-date accounting and auditing </w:t>
      </w:r>
      <w:r w:rsidRPr="00F2263A">
        <w:rPr>
          <w:rFonts w:eastAsia="BatangChe" w:cstheme="minorHAnsi"/>
          <w:bCs/>
          <w:szCs w:val="22"/>
          <w:lang w:val="en-GB"/>
        </w:rPr>
        <w:t>standards co</w:t>
      </w:r>
      <w:r>
        <w:rPr>
          <w:rFonts w:eastAsia="BatangChe" w:cstheme="minorHAnsi"/>
          <w:bCs/>
          <w:szCs w:val="22"/>
          <w:lang w:val="en-GB"/>
        </w:rPr>
        <w:t xml:space="preserve">nsistent with the </w:t>
      </w:r>
      <w:r w:rsidRPr="00F2263A">
        <w:rPr>
          <w:rFonts w:eastAsia="BatangChe" w:cstheme="minorHAnsi"/>
          <w:bCs/>
          <w:szCs w:val="22"/>
          <w:lang w:val="en-GB"/>
        </w:rPr>
        <w:t>Financial Reporting Standards issued by the IFRS foundation</w:t>
      </w:r>
      <w:r>
        <w:rPr>
          <w:rFonts w:eastAsia="BatangChe" w:cstheme="minorHAnsi"/>
          <w:bCs/>
          <w:szCs w:val="22"/>
          <w:lang w:val="en-GB"/>
        </w:rPr>
        <w:t>, IPSAS by IPSASB,</w:t>
      </w:r>
      <w:r w:rsidRPr="00F2263A">
        <w:rPr>
          <w:rFonts w:eastAsia="BatangChe" w:cstheme="minorHAnsi"/>
          <w:bCs/>
          <w:szCs w:val="22"/>
          <w:lang w:val="en-GB"/>
        </w:rPr>
        <w:t xml:space="preserve"> and the International Standards on Auditing issued by the International Auditing and Assurance Standards Board, an independent standard setting board hosted by IFAC.</w:t>
      </w:r>
    </w:p>
    <w:p w:rsidR="00267452" w:rsidRPr="00150E51" w:rsidRDefault="00267452" w:rsidP="00150E51">
      <w:pPr>
        <w:pStyle w:val="ListParagraph"/>
        <w:numPr>
          <w:ilvl w:val="0"/>
          <w:numId w:val="14"/>
        </w:numPr>
        <w:rPr>
          <w:rFonts w:eastAsia="BatangChe"/>
          <w:bCs/>
        </w:rPr>
      </w:pPr>
      <w:r>
        <w:rPr>
          <w:rFonts w:eastAsia="BatangChe" w:cstheme="minorHAnsi"/>
          <w:bCs/>
          <w:szCs w:val="22"/>
          <w:lang w:val="en-GB"/>
        </w:rPr>
        <w:t xml:space="preserve">The Council shall, subject to the provisions of sub-section (5) publish all standards issued by the Standards Board under this Act, which standards shall specify minimum requirements for implementation of such standards. </w:t>
      </w:r>
    </w:p>
    <w:p w:rsidR="00267452" w:rsidRPr="00150E51" w:rsidRDefault="00267452" w:rsidP="00150E51">
      <w:pPr>
        <w:pStyle w:val="ListParagraph"/>
        <w:numPr>
          <w:ilvl w:val="0"/>
          <w:numId w:val="14"/>
        </w:numPr>
        <w:rPr>
          <w:rFonts w:eastAsia="BatangChe"/>
          <w:bCs/>
        </w:rPr>
      </w:pPr>
      <w:r>
        <w:rPr>
          <w:rFonts w:eastAsia="BatangChe" w:cstheme="minorHAnsi"/>
          <w:bCs/>
          <w:szCs w:val="22"/>
          <w:lang w:val="en-GB"/>
        </w:rPr>
        <w:lastRenderedPageBreak/>
        <w:t xml:space="preserve">The Standards Board may establish and define categories of corporate, and other entities and the applicability of standards to each such </w:t>
      </w:r>
      <w:r w:rsidR="00AF76F8">
        <w:rPr>
          <w:rFonts w:eastAsia="BatangChe" w:cstheme="minorHAnsi"/>
          <w:bCs/>
          <w:szCs w:val="22"/>
          <w:lang w:val="en-GB"/>
        </w:rPr>
        <w:t>category</w:t>
      </w:r>
      <w:r>
        <w:rPr>
          <w:rFonts w:eastAsia="BatangChe" w:cstheme="minorHAnsi"/>
          <w:bCs/>
          <w:szCs w:val="22"/>
          <w:lang w:val="en-GB"/>
        </w:rPr>
        <w:t xml:space="preserve">, the requirement of due process, including public exposure and </w:t>
      </w:r>
      <w:r w:rsidR="00AF76F8">
        <w:rPr>
          <w:rFonts w:eastAsia="BatangChe" w:cstheme="minorHAnsi"/>
          <w:bCs/>
          <w:szCs w:val="22"/>
          <w:lang w:val="en-GB"/>
        </w:rPr>
        <w:t>consultation</w:t>
      </w:r>
      <w:r>
        <w:rPr>
          <w:rFonts w:eastAsia="BatangChe" w:cstheme="minorHAnsi"/>
          <w:bCs/>
          <w:szCs w:val="22"/>
          <w:lang w:val="en-GB"/>
        </w:rPr>
        <w:t>, in respect of any standards, rules, and guidelines under this Act which the Council proposes to publish or amend and any other matter which the Standards Board shall deemed necessary to ensure implementation of such standards and rules and guidelines</w:t>
      </w:r>
    </w:p>
    <w:p w:rsidR="00267452" w:rsidRPr="00150E51" w:rsidRDefault="00267452" w:rsidP="00150E51">
      <w:pPr>
        <w:pStyle w:val="ListParagraph"/>
        <w:numPr>
          <w:ilvl w:val="0"/>
          <w:numId w:val="14"/>
        </w:numPr>
        <w:rPr>
          <w:rFonts w:eastAsia="BatangChe"/>
          <w:bCs/>
        </w:rPr>
      </w:pPr>
      <w:r>
        <w:rPr>
          <w:rFonts w:eastAsia="BatangChe" w:cstheme="minorHAnsi"/>
          <w:bCs/>
          <w:szCs w:val="22"/>
          <w:lang w:val="en-GB"/>
        </w:rPr>
        <w:t>Members of the Institute shall, in the exercise of their profession</w:t>
      </w:r>
      <w:r w:rsidR="00AF76F8">
        <w:rPr>
          <w:rFonts w:eastAsia="BatangChe" w:cstheme="minorHAnsi"/>
          <w:bCs/>
          <w:szCs w:val="22"/>
          <w:lang w:val="en-GB"/>
        </w:rPr>
        <w:t xml:space="preserve"> as preparers, presenters, or auditors of the financial statements and related reports</w:t>
      </w:r>
      <w:proofErr w:type="gramStart"/>
      <w:r w:rsidR="00AF76F8">
        <w:rPr>
          <w:rFonts w:eastAsia="BatangChe" w:cstheme="minorHAnsi"/>
          <w:bCs/>
          <w:szCs w:val="22"/>
          <w:lang w:val="en-GB"/>
        </w:rPr>
        <w:t>, as the case may be, comply</w:t>
      </w:r>
      <w:proofErr w:type="gramEnd"/>
      <w:r w:rsidR="00AF76F8">
        <w:rPr>
          <w:rFonts w:eastAsia="BatangChe" w:cstheme="minorHAnsi"/>
          <w:bCs/>
          <w:szCs w:val="22"/>
          <w:lang w:val="en-GB"/>
        </w:rPr>
        <w:t xml:space="preserve"> with all the applicable minimum requirements and any rules and guidelines published under this Act.</w:t>
      </w:r>
      <w:r>
        <w:rPr>
          <w:rFonts w:eastAsia="BatangChe" w:cstheme="minorHAnsi"/>
          <w:bCs/>
          <w:szCs w:val="22"/>
          <w:lang w:val="en-GB"/>
        </w:rPr>
        <w:t xml:space="preserve"> </w:t>
      </w:r>
    </w:p>
    <w:p w:rsidR="00AF76F8" w:rsidRPr="00150E51" w:rsidRDefault="00AF76F8" w:rsidP="00150E51">
      <w:pPr>
        <w:pStyle w:val="ListParagraph"/>
        <w:numPr>
          <w:ilvl w:val="0"/>
          <w:numId w:val="14"/>
        </w:numPr>
        <w:rPr>
          <w:rFonts w:eastAsia="BatangChe"/>
          <w:bCs/>
        </w:rPr>
      </w:pPr>
      <w:r>
        <w:rPr>
          <w:rFonts w:eastAsia="BatangChe" w:cstheme="minorHAnsi"/>
          <w:bCs/>
          <w:szCs w:val="22"/>
          <w:lang w:val="en-GB"/>
        </w:rPr>
        <w:t>The Standards Board shall have the power:</w:t>
      </w:r>
    </w:p>
    <w:p w:rsidR="00AF76F8" w:rsidRDefault="00AF76F8" w:rsidP="00150E51">
      <w:pPr>
        <w:pStyle w:val="ListParagraph"/>
        <w:numPr>
          <w:ilvl w:val="0"/>
          <w:numId w:val="62"/>
        </w:numPr>
        <w:rPr>
          <w:rFonts w:eastAsia="BatangChe"/>
        </w:rPr>
      </w:pPr>
      <w:r>
        <w:rPr>
          <w:rFonts w:eastAsia="BatangChe"/>
        </w:rPr>
        <w:t xml:space="preserve">To perform any other functions conducive to the achievement of its purposes, and </w:t>
      </w:r>
    </w:p>
    <w:p w:rsidR="00AF76F8" w:rsidRPr="00150E51" w:rsidRDefault="00AF76F8" w:rsidP="00150E51">
      <w:pPr>
        <w:pStyle w:val="ListParagraph"/>
        <w:numPr>
          <w:ilvl w:val="0"/>
          <w:numId w:val="62"/>
        </w:numPr>
        <w:rPr>
          <w:rFonts w:eastAsia="BatangChe"/>
        </w:rPr>
      </w:pPr>
      <w:r>
        <w:rPr>
          <w:rFonts w:eastAsia="BatangChe"/>
        </w:rPr>
        <w:t>To determine its own internal structure, working methodologies, practices and procedures.</w:t>
      </w:r>
    </w:p>
    <w:p w:rsidR="0023017F" w:rsidRPr="0023017F" w:rsidRDefault="00A9125E" w:rsidP="0023017F">
      <w:pPr>
        <w:pStyle w:val="Heading2"/>
      </w:pPr>
      <w:bookmarkStart w:id="21" w:name="_Toc451335971"/>
      <w:r>
        <w:t>A</w:t>
      </w:r>
      <w:r w:rsidR="006B53F1">
        <w:t>RTICLE 1</w:t>
      </w:r>
      <w:r w:rsidR="00D742A7">
        <w:t>4</w:t>
      </w:r>
      <w:r w:rsidR="00E57680">
        <w:t xml:space="preserve"> – SKILLS &amp; EXPERIENCE OF COUNCIL MEMBERS</w:t>
      </w:r>
      <w:bookmarkEnd w:id="21"/>
    </w:p>
    <w:p w:rsidR="00AA3084" w:rsidRPr="00837868" w:rsidRDefault="00AA3084" w:rsidP="0033294A">
      <w:pPr>
        <w:pStyle w:val="ListParagraph"/>
        <w:numPr>
          <w:ilvl w:val="0"/>
          <w:numId w:val="70"/>
        </w:numPr>
        <w:spacing w:after="200"/>
        <w:contextualSpacing/>
        <w:rPr>
          <w:rFonts w:eastAsia="BatangChe" w:cstheme="minorHAnsi"/>
          <w:bCs/>
          <w:szCs w:val="22"/>
        </w:rPr>
      </w:pPr>
      <w:r w:rsidRPr="00837868">
        <w:rPr>
          <w:rFonts w:eastAsia="BatangChe" w:cstheme="minorHAnsi"/>
          <w:bCs/>
          <w:szCs w:val="22"/>
        </w:rPr>
        <w:t>The Council members should collectively:</w:t>
      </w:r>
    </w:p>
    <w:p w:rsidR="00E57680" w:rsidRPr="00837868" w:rsidRDefault="00AA3084" w:rsidP="0033294A">
      <w:pPr>
        <w:pStyle w:val="ListParagraph"/>
        <w:numPr>
          <w:ilvl w:val="0"/>
          <w:numId w:val="68"/>
        </w:numPr>
        <w:spacing w:after="200"/>
        <w:contextualSpacing/>
        <w:rPr>
          <w:rFonts w:eastAsia="BatangChe" w:cstheme="minorHAnsi"/>
          <w:bCs/>
          <w:szCs w:val="22"/>
        </w:rPr>
      </w:pPr>
      <w:r w:rsidRPr="00837868">
        <w:rPr>
          <w:rFonts w:eastAsia="BatangChe" w:cstheme="minorHAnsi"/>
          <w:bCs/>
          <w:szCs w:val="22"/>
        </w:rPr>
        <w:t>P</w:t>
      </w:r>
      <w:r w:rsidR="00E57680" w:rsidRPr="00837868">
        <w:rPr>
          <w:rFonts w:eastAsia="BatangChe" w:cstheme="minorHAnsi"/>
          <w:bCs/>
          <w:szCs w:val="22"/>
        </w:rPr>
        <w:t xml:space="preserve">rovide a mix of skills, experience, qualities and knowledge appropriate to the </w:t>
      </w:r>
      <w:r w:rsidR="006F731B">
        <w:rPr>
          <w:rFonts w:eastAsia="BatangChe" w:cstheme="minorHAnsi"/>
          <w:bCs/>
          <w:szCs w:val="22"/>
        </w:rPr>
        <w:t>Institute</w:t>
      </w:r>
      <w:r w:rsidR="00E57680" w:rsidRPr="00837868">
        <w:rPr>
          <w:rFonts w:eastAsia="BatangChe" w:cstheme="minorHAnsi"/>
          <w:bCs/>
          <w:szCs w:val="22"/>
        </w:rPr>
        <w:t xml:space="preserve"> and its members’ needs, and so that the </w:t>
      </w:r>
      <w:r w:rsidR="006F731B">
        <w:rPr>
          <w:rFonts w:eastAsia="BatangChe" w:cstheme="minorHAnsi"/>
          <w:bCs/>
          <w:szCs w:val="22"/>
        </w:rPr>
        <w:t>Institute</w:t>
      </w:r>
      <w:r w:rsidR="00E57680" w:rsidRPr="00837868">
        <w:rPr>
          <w:rFonts w:eastAsia="BatangChe" w:cstheme="minorHAnsi"/>
          <w:bCs/>
          <w:szCs w:val="22"/>
        </w:rPr>
        <w:t xml:space="preserve"> can respond to the challenges and opportunities it faces.</w:t>
      </w:r>
    </w:p>
    <w:p w:rsidR="00E57680" w:rsidRPr="00837868" w:rsidRDefault="00AA3084" w:rsidP="0033294A">
      <w:pPr>
        <w:pStyle w:val="ListParagraph"/>
        <w:numPr>
          <w:ilvl w:val="0"/>
          <w:numId w:val="68"/>
        </w:numPr>
        <w:spacing w:after="200"/>
        <w:contextualSpacing/>
        <w:rPr>
          <w:rFonts w:eastAsia="BatangChe" w:cstheme="minorHAnsi"/>
          <w:bCs/>
          <w:szCs w:val="22"/>
        </w:rPr>
      </w:pPr>
      <w:r w:rsidRPr="00837868">
        <w:rPr>
          <w:rFonts w:eastAsia="BatangChe" w:cstheme="minorHAnsi"/>
          <w:bCs/>
          <w:szCs w:val="22"/>
        </w:rPr>
        <w:t>Have a knowledge of the issues surrounding the accountancy profession gained from experience working with member bodies, accounting firms, professional accountancy organizations, and other representatives of the profession.</w:t>
      </w:r>
    </w:p>
    <w:p w:rsidR="00AA3084" w:rsidRPr="00837868" w:rsidRDefault="00AA3084" w:rsidP="0033294A">
      <w:pPr>
        <w:pStyle w:val="ListParagraph"/>
        <w:numPr>
          <w:ilvl w:val="0"/>
          <w:numId w:val="68"/>
        </w:numPr>
        <w:spacing w:after="200"/>
        <w:contextualSpacing/>
        <w:rPr>
          <w:rFonts w:eastAsia="BatangChe" w:cstheme="minorHAnsi"/>
          <w:bCs/>
          <w:szCs w:val="22"/>
        </w:rPr>
      </w:pPr>
      <w:r w:rsidRPr="00837868">
        <w:rPr>
          <w:rFonts w:eastAsia="BatangChe" w:cstheme="minorHAnsi"/>
          <w:bCs/>
          <w:szCs w:val="22"/>
        </w:rPr>
        <w:t>Have an intellectual understanding of the role of accounting &amp; auditing in the functioning of organizations, economies, and societies</w:t>
      </w:r>
    </w:p>
    <w:p w:rsidR="00E57680" w:rsidRPr="00837868" w:rsidRDefault="00AA3084" w:rsidP="0033294A">
      <w:pPr>
        <w:pStyle w:val="ListParagraph"/>
        <w:numPr>
          <w:ilvl w:val="0"/>
          <w:numId w:val="68"/>
        </w:numPr>
        <w:spacing w:after="200"/>
        <w:contextualSpacing/>
        <w:rPr>
          <w:rFonts w:eastAsia="BatangChe" w:cstheme="minorHAnsi"/>
          <w:bCs/>
          <w:szCs w:val="22"/>
        </w:rPr>
      </w:pPr>
      <w:r w:rsidRPr="00837868">
        <w:rPr>
          <w:rFonts w:eastAsia="BatangChe" w:cstheme="minorHAnsi"/>
          <w:bCs/>
          <w:szCs w:val="22"/>
        </w:rPr>
        <w:t>Have a knowledge of, and ability to navigate, a complex regulatory environment.</w:t>
      </w:r>
    </w:p>
    <w:p w:rsidR="00DE1DBF" w:rsidRPr="00837868" w:rsidRDefault="00DE1DBF" w:rsidP="0033294A">
      <w:pPr>
        <w:pStyle w:val="ListParagraph"/>
        <w:numPr>
          <w:ilvl w:val="0"/>
          <w:numId w:val="70"/>
        </w:numPr>
        <w:spacing w:after="200"/>
        <w:contextualSpacing/>
        <w:rPr>
          <w:rFonts w:eastAsia="BatangChe" w:cstheme="minorHAnsi"/>
          <w:bCs/>
          <w:szCs w:val="22"/>
        </w:rPr>
      </w:pPr>
      <w:r w:rsidRPr="00837868">
        <w:rPr>
          <w:rFonts w:eastAsia="BatangChe" w:cstheme="minorHAnsi"/>
          <w:bCs/>
          <w:szCs w:val="22"/>
        </w:rPr>
        <w:t xml:space="preserve">Each Council member shall have </w:t>
      </w:r>
      <w:r w:rsidR="001F2CDB">
        <w:rPr>
          <w:rFonts w:eastAsia="BatangChe" w:cstheme="minorHAnsi"/>
          <w:bCs/>
          <w:szCs w:val="22"/>
        </w:rPr>
        <w:t xml:space="preserve">and </w:t>
      </w:r>
      <w:r w:rsidRPr="00837868">
        <w:rPr>
          <w:rFonts w:eastAsia="BatangChe" w:cstheme="minorHAnsi"/>
          <w:bCs/>
          <w:szCs w:val="22"/>
        </w:rPr>
        <w:t xml:space="preserve">embody the highest ethical standards in </w:t>
      </w:r>
      <w:proofErr w:type="gramStart"/>
      <w:r w:rsidRPr="00837868">
        <w:rPr>
          <w:rFonts w:eastAsia="BatangChe" w:cstheme="minorHAnsi"/>
          <w:bCs/>
          <w:szCs w:val="22"/>
        </w:rPr>
        <w:t>all of</w:t>
      </w:r>
      <w:proofErr w:type="gramEnd"/>
      <w:r w:rsidRPr="00837868">
        <w:rPr>
          <w:rFonts w:eastAsia="BatangChe" w:cstheme="minorHAnsi"/>
          <w:bCs/>
          <w:szCs w:val="22"/>
        </w:rPr>
        <w:t xml:space="preserve"> his or her dealings as a Council member</w:t>
      </w:r>
    </w:p>
    <w:p w:rsidR="00DE1DBF" w:rsidRPr="00837868" w:rsidRDefault="00DE1DBF" w:rsidP="0033294A">
      <w:pPr>
        <w:pStyle w:val="ListParagraph"/>
        <w:numPr>
          <w:ilvl w:val="0"/>
          <w:numId w:val="70"/>
        </w:numPr>
        <w:spacing w:after="200"/>
        <w:contextualSpacing/>
        <w:rPr>
          <w:rFonts w:eastAsia="BatangChe" w:cstheme="minorHAnsi"/>
          <w:bCs/>
          <w:szCs w:val="22"/>
        </w:rPr>
      </w:pPr>
      <w:r w:rsidRPr="00837868">
        <w:rPr>
          <w:rFonts w:eastAsia="BatangChe" w:cstheme="minorHAnsi"/>
          <w:bCs/>
          <w:szCs w:val="22"/>
        </w:rPr>
        <w:t xml:space="preserve">Council members shall be able to anticipate future trends shaping the accounting and auditing profession and develop and communicate a vision for the future, and create a culture in which both short and </w:t>
      </w:r>
      <w:proofErr w:type="gramStart"/>
      <w:r w:rsidRPr="00837868">
        <w:rPr>
          <w:rFonts w:eastAsia="BatangChe" w:cstheme="minorHAnsi"/>
          <w:bCs/>
          <w:szCs w:val="22"/>
        </w:rPr>
        <w:t>long range</w:t>
      </w:r>
      <w:proofErr w:type="gramEnd"/>
      <w:r w:rsidRPr="00837868">
        <w:rPr>
          <w:rFonts w:eastAsia="BatangChe" w:cstheme="minorHAnsi"/>
          <w:bCs/>
          <w:szCs w:val="22"/>
        </w:rPr>
        <w:t xml:space="preserve"> goals can be achieved</w:t>
      </w:r>
    </w:p>
    <w:p w:rsidR="00DE1DBF" w:rsidRPr="00837868" w:rsidRDefault="00DE1DBF" w:rsidP="0033294A">
      <w:pPr>
        <w:pStyle w:val="ListParagraph"/>
        <w:numPr>
          <w:ilvl w:val="0"/>
          <w:numId w:val="70"/>
        </w:numPr>
        <w:spacing w:after="200"/>
        <w:contextualSpacing/>
        <w:rPr>
          <w:rFonts w:eastAsia="BatangChe" w:cstheme="minorHAnsi"/>
          <w:bCs/>
          <w:szCs w:val="22"/>
        </w:rPr>
      </w:pPr>
      <w:r w:rsidRPr="00837868">
        <w:rPr>
          <w:rFonts w:eastAsia="BatangChe" w:cstheme="minorHAnsi"/>
          <w:bCs/>
          <w:szCs w:val="22"/>
        </w:rPr>
        <w:t xml:space="preserve">Council members must be strongly motivated to achieve the </w:t>
      </w:r>
      <w:r w:rsidR="006F731B">
        <w:rPr>
          <w:rFonts w:eastAsia="BatangChe" w:cstheme="minorHAnsi"/>
          <w:bCs/>
          <w:szCs w:val="22"/>
        </w:rPr>
        <w:t>Institute</w:t>
      </w:r>
      <w:r w:rsidRPr="00837868">
        <w:rPr>
          <w:rFonts w:eastAsia="BatangChe" w:cstheme="minorHAnsi"/>
          <w:bCs/>
          <w:szCs w:val="22"/>
        </w:rPr>
        <w:t xml:space="preserve">’s mission and support the activities and services that are critical to the </w:t>
      </w:r>
      <w:r w:rsidR="006F731B">
        <w:rPr>
          <w:rFonts w:eastAsia="BatangChe" w:cstheme="minorHAnsi"/>
          <w:bCs/>
          <w:szCs w:val="22"/>
        </w:rPr>
        <w:t>Institute</w:t>
      </w:r>
      <w:r w:rsidRPr="00837868">
        <w:rPr>
          <w:rFonts w:eastAsia="BatangChe" w:cstheme="minorHAnsi"/>
          <w:bCs/>
          <w:szCs w:val="22"/>
        </w:rPr>
        <w:t>’s success. He or she must</w:t>
      </w:r>
      <w:r w:rsidR="00004C74" w:rsidRPr="00837868">
        <w:rPr>
          <w:rFonts w:eastAsia="BatangChe" w:cstheme="minorHAnsi"/>
          <w:bCs/>
          <w:szCs w:val="22"/>
        </w:rPr>
        <w:t xml:space="preserve"> </w:t>
      </w:r>
      <w:r w:rsidRPr="00837868">
        <w:rPr>
          <w:rFonts w:eastAsia="BatangChe" w:cstheme="minorHAnsi"/>
          <w:bCs/>
          <w:szCs w:val="22"/>
        </w:rPr>
        <w:t>strive to achieve his or her goals, maintain focus, and remain optimistic and persistent, even under adversity.</w:t>
      </w:r>
    </w:p>
    <w:p w:rsidR="00E57680" w:rsidRPr="00FE74CA" w:rsidRDefault="006B53F1" w:rsidP="00FE74CA">
      <w:pPr>
        <w:pStyle w:val="Heading2"/>
      </w:pPr>
      <w:bookmarkStart w:id="22" w:name="_Toc451335972"/>
      <w:r>
        <w:t>ARTICLE 1</w:t>
      </w:r>
      <w:r w:rsidR="00D742A7">
        <w:t>5</w:t>
      </w:r>
      <w:r w:rsidR="002C5BB1">
        <w:t xml:space="preserve"> – COUNCIL</w:t>
      </w:r>
      <w:r w:rsidR="00FE74CA">
        <w:t xml:space="preserve"> MEETING</w:t>
      </w:r>
      <w:r w:rsidR="005278FB">
        <w:t>S</w:t>
      </w:r>
      <w:r w:rsidR="00407E5D">
        <w:t xml:space="preserve"> &amp; </w:t>
      </w:r>
      <w:r w:rsidR="00FE74CA">
        <w:t>ANNUAL GENERAL MEETING (AGM)</w:t>
      </w:r>
      <w:r w:rsidR="00352BFA">
        <w:t xml:space="preserve"> AND SPECIAL MEETINGS</w:t>
      </w:r>
      <w:bookmarkEnd w:id="22"/>
      <w:r w:rsidR="002C5BB1">
        <w:t xml:space="preserve"> </w:t>
      </w:r>
    </w:p>
    <w:p w:rsidR="00FE74CA" w:rsidRPr="00837868" w:rsidRDefault="00FE74CA" w:rsidP="00831AED">
      <w:pPr>
        <w:pStyle w:val="ListParagraph"/>
        <w:numPr>
          <w:ilvl w:val="0"/>
          <w:numId w:val="15"/>
        </w:numPr>
        <w:spacing w:after="200"/>
        <w:contextualSpacing/>
        <w:rPr>
          <w:rFonts w:eastAsia="BatangChe" w:cstheme="minorHAnsi"/>
          <w:bCs/>
          <w:szCs w:val="22"/>
        </w:rPr>
      </w:pPr>
      <w:r w:rsidRPr="00837868">
        <w:rPr>
          <w:rFonts w:eastAsia="BatangChe" w:cstheme="minorHAnsi"/>
          <w:bCs/>
          <w:szCs w:val="22"/>
        </w:rPr>
        <w:t>Annual General Meeting (AGM)</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The </w:t>
      </w:r>
      <w:r w:rsidR="006F731B">
        <w:rPr>
          <w:rFonts w:eastAsia="BatangChe" w:cstheme="minorHAnsi"/>
          <w:bCs/>
          <w:szCs w:val="22"/>
        </w:rPr>
        <w:t>Institute</w:t>
      </w:r>
      <w:r w:rsidRPr="00837868">
        <w:rPr>
          <w:rFonts w:eastAsia="BatangChe" w:cstheme="minorHAnsi"/>
          <w:bCs/>
          <w:szCs w:val="22"/>
        </w:rPr>
        <w:t xml:space="preserve"> shall hold </w:t>
      </w:r>
      <w:proofErr w:type="gramStart"/>
      <w:r w:rsidRPr="00837868">
        <w:rPr>
          <w:rFonts w:eastAsia="BatangChe" w:cstheme="minorHAnsi"/>
          <w:bCs/>
          <w:szCs w:val="22"/>
        </w:rPr>
        <w:t>AGM  at</w:t>
      </w:r>
      <w:proofErr w:type="gramEnd"/>
      <w:r w:rsidRPr="00837868">
        <w:rPr>
          <w:rFonts w:eastAsia="BatangChe" w:cstheme="minorHAnsi"/>
          <w:bCs/>
          <w:szCs w:val="22"/>
        </w:rPr>
        <w:t xml:space="preserve"> such time and place as may be determined by the Council</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The meeting agenda shall be circulated to members and the Council approximately thirty days prior to the meeting date.</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 All elections shall be by nomination seconding and secret ballot at the Annual General Meeting (AGM)</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AF5A79">
        <w:rPr>
          <w:rFonts w:eastAsia="BatangChe" w:cstheme="minorHAnsi"/>
          <w:bCs/>
          <w:szCs w:val="22"/>
        </w:rPr>
        <w:lastRenderedPageBreak/>
        <w:t>Special Meeting</w:t>
      </w:r>
      <w:r w:rsidRPr="00837868">
        <w:rPr>
          <w:rFonts w:eastAsia="BatangChe" w:cstheme="minorHAnsi"/>
          <w:bCs/>
          <w:szCs w:val="22"/>
        </w:rPr>
        <w:t>, which means a meeting that is usually outside the regular time table and is called to discuss important items that cannot wait for the AGM</w:t>
      </w:r>
      <w:r w:rsidR="00B4371E">
        <w:rPr>
          <w:rFonts w:eastAsia="BatangChe" w:cstheme="minorHAnsi"/>
          <w:bCs/>
          <w:szCs w:val="22"/>
        </w:rPr>
        <w:t>,</w:t>
      </w:r>
      <w:r w:rsidRPr="00837868">
        <w:rPr>
          <w:rFonts w:eastAsia="BatangChe" w:cstheme="minorHAnsi"/>
          <w:bCs/>
          <w:szCs w:val="22"/>
        </w:rPr>
        <w:t xml:space="preserve"> may be called for a specific purpose by the Council.</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Written notice of such Special Meeting shall be sent by the Secretary to all members and the Council not less than 14 days before the date of the meeting</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Quorum for AGM and Special Meetings shall be not less than one-third of the registered members of the </w:t>
      </w:r>
      <w:r w:rsidR="006F731B">
        <w:rPr>
          <w:rFonts w:eastAsia="BatangChe" w:cstheme="minorHAnsi"/>
          <w:bCs/>
          <w:szCs w:val="22"/>
        </w:rPr>
        <w:t>Institute</w:t>
      </w:r>
      <w:r w:rsidRPr="00837868">
        <w:rPr>
          <w:rFonts w:eastAsia="BatangChe" w:cstheme="minorHAnsi"/>
          <w:bCs/>
          <w:szCs w:val="22"/>
        </w:rPr>
        <w:t xml:space="preserve"> present in person or by proxy</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 The President shall preside all Council meetings and the Vice President in his/her absence.</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In the absence of both the President and Vice President, a Council member shall be elected from among members present to preside the for the meeting</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At any AGM or Special Meeting of the </w:t>
      </w:r>
      <w:r w:rsidR="006F731B">
        <w:rPr>
          <w:rFonts w:eastAsia="BatangChe" w:cstheme="minorHAnsi"/>
          <w:bCs/>
          <w:szCs w:val="22"/>
        </w:rPr>
        <w:t>Institute</w:t>
      </w:r>
      <w:r w:rsidRPr="00837868">
        <w:rPr>
          <w:rFonts w:eastAsia="BatangChe" w:cstheme="minorHAnsi"/>
          <w:bCs/>
          <w:szCs w:val="22"/>
        </w:rPr>
        <w:t>, a resolution put to the vote shall be decided on a show of hands unless a poll is demanded by at least one-third of those present in person or by proxy and eligible to vote</w:t>
      </w:r>
    </w:p>
    <w:p w:rsidR="00FE74CA"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If a poll is duly demanded, it shall be taken in such manner as the President shall direct, and the result of the poll shall be deemed to be the resolution of that </w:t>
      </w:r>
      <w:proofErr w:type="gramStart"/>
      <w:r w:rsidRPr="00837868">
        <w:rPr>
          <w:rFonts w:eastAsia="BatangChe" w:cstheme="minorHAnsi"/>
          <w:bCs/>
          <w:szCs w:val="22"/>
        </w:rPr>
        <w:t>particular meeting</w:t>
      </w:r>
      <w:proofErr w:type="gramEnd"/>
    </w:p>
    <w:p w:rsidR="00E57680" w:rsidRPr="00837868" w:rsidRDefault="00FE74CA" w:rsidP="00831AED">
      <w:pPr>
        <w:pStyle w:val="ListParagraph"/>
        <w:numPr>
          <w:ilvl w:val="0"/>
          <w:numId w:val="16"/>
        </w:numPr>
        <w:spacing w:after="200"/>
        <w:contextualSpacing/>
        <w:rPr>
          <w:rFonts w:eastAsia="BatangChe" w:cstheme="minorHAnsi"/>
          <w:bCs/>
          <w:szCs w:val="22"/>
        </w:rPr>
      </w:pPr>
      <w:r w:rsidRPr="00837868">
        <w:rPr>
          <w:rFonts w:eastAsia="BatangChe" w:cstheme="minorHAnsi"/>
          <w:bCs/>
          <w:szCs w:val="22"/>
        </w:rPr>
        <w:t xml:space="preserve">The President shall have a casting vote in </w:t>
      </w:r>
      <w:r w:rsidR="005B59BC">
        <w:rPr>
          <w:rFonts w:eastAsia="BatangChe" w:cstheme="minorHAnsi"/>
          <w:bCs/>
          <w:szCs w:val="22"/>
        </w:rPr>
        <w:t>14</w:t>
      </w:r>
      <w:r w:rsidR="00F04CCD" w:rsidRPr="00837868">
        <w:rPr>
          <w:rFonts w:eastAsia="BatangChe" w:cstheme="minorHAnsi"/>
          <w:bCs/>
          <w:szCs w:val="22"/>
        </w:rPr>
        <w:t>.1</w:t>
      </w:r>
      <w:r w:rsidRPr="00837868">
        <w:rPr>
          <w:rFonts w:eastAsia="BatangChe" w:cstheme="minorHAnsi"/>
          <w:bCs/>
          <w:szCs w:val="22"/>
        </w:rPr>
        <w:t xml:space="preserve">i and </w:t>
      </w:r>
      <w:r w:rsidR="005B59BC">
        <w:rPr>
          <w:rFonts w:eastAsia="BatangChe" w:cstheme="minorHAnsi"/>
          <w:bCs/>
          <w:szCs w:val="22"/>
        </w:rPr>
        <w:t>14</w:t>
      </w:r>
      <w:r w:rsidR="00F04CCD" w:rsidRPr="00837868">
        <w:rPr>
          <w:rFonts w:eastAsia="BatangChe" w:cstheme="minorHAnsi"/>
          <w:bCs/>
          <w:szCs w:val="22"/>
        </w:rPr>
        <w:t>.1</w:t>
      </w:r>
      <w:r w:rsidRPr="00837868">
        <w:rPr>
          <w:rFonts w:eastAsia="BatangChe" w:cstheme="minorHAnsi"/>
          <w:bCs/>
          <w:szCs w:val="22"/>
        </w:rPr>
        <w:t>j above. Casting Vote means a vote by the President in the case where the votes for and against are equal</w:t>
      </w:r>
    </w:p>
    <w:p w:rsidR="00F04CCD" w:rsidRPr="00837868" w:rsidRDefault="00F04CCD" w:rsidP="00F04CCD">
      <w:pPr>
        <w:pStyle w:val="ListParagraph"/>
        <w:spacing w:after="200"/>
        <w:ind w:left="720"/>
        <w:contextualSpacing/>
        <w:rPr>
          <w:rFonts w:eastAsia="BatangChe" w:cstheme="minorHAnsi"/>
          <w:bCs/>
          <w:szCs w:val="22"/>
        </w:rPr>
      </w:pPr>
    </w:p>
    <w:p w:rsidR="005B3563" w:rsidRPr="00837868" w:rsidRDefault="00F04CCD" w:rsidP="00831AED">
      <w:pPr>
        <w:pStyle w:val="ListParagraph"/>
        <w:numPr>
          <w:ilvl w:val="0"/>
          <w:numId w:val="15"/>
        </w:numPr>
        <w:spacing w:after="200"/>
        <w:contextualSpacing/>
        <w:rPr>
          <w:rFonts w:eastAsia="BatangChe" w:cstheme="minorHAnsi"/>
          <w:bCs/>
          <w:szCs w:val="22"/>
        </w:rPr>
      </w:pPr>
      <w:r w:rsidRPr="00837868">
        <w:rPr>
          <w:rFonts w:eastAsia="BatangChe" w:cstheme="minorHAnsi"/>
          <w:bCs/>
          <w:szCs w:val="22"/>
        </w:rPr>
        <w:t>Council Meeting</w:t>
      </w:r>
    </w:p>
    <w:p w:rsidR="00F04CCD" w:rsidRPr="00837868" w:rsidRDefault="00F04CCD" w:rsidP="00831AED">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 xml:space="preserve">The Council </w:t>
      </w:r>
      <w:r w:rsidR="0052385B">
        <w:rPr>
          <w:rFonts w:eastAsia="BatangChe" w:cstheme="minorHAnsi"/>
          <w:bCs/>
          <w:szCs w:val="22"/>
        </w:rPr>
        <w:t>S</w:t>
      </w:r>
      <w:r w:rsidRPr="00837868">
        <w:rPr>
          <w:rFonts w:eastAsia="BatangChe" w:cstheme="minorHAnsi"/>
          <w:bCs/>
          <w:szCs w:val="22"/>
        </w:rPr>
        <w:t xml:space="preserve">ecretary shall convene the meeting of the Council on such date, time and place as fixed by the President. </w:t>
      </w:r>
    </w:p>
    <w:p w:rsidR="00A251BB" w:rsidRPr="00837868" w:rsidRDefault="00F04CCD" w:rsidP="00831AED">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The Council shall generally meet quarterly for eac</w:t>
      </w:r>
      <w:r w:rsidR="00A251BB" w:rsidRPr="00837868">
        <w:rPr>
          <w:rFonts w:eastAsia="BatangChe" w:cstheme="minorHAnsi"/>
          <w:bCs/>
          <w:szCs w:val="22"/>
        </w:rPr>
        <w:t>h year.</w:t>
      </w:r>
    </w:p>
    <w:p w:rsidR="002B6B70" w:rsidRPr="0033294A" w:rsidRDefault="002B6B70" w:rsidP="0033294A">
      <w:pPr>
        <w:spacing w:after="200"/>
        <w:ind w:left="360"/>
        <w:contextualSpacing/>
        <w:rPr>
          <w:rFonts w:eastAsia="BatangChe" w:cstheme="minorHAnsi"/>
          <w:bCs/>
          <w:szCs w:val="22"/>
        </w:rPr>
      </w:pPr>
    </w:p>
    <w:p w:rsidR="00A251BB" w:rsidRPr="00837868" w:rsidRDefault="00F04CCD" w:rsidP="00831AED">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The President shall chair meeting of the Council, and in his absence, the Vice-President; and in the absence of both, a Council member, selected by the Council m</w:t>
      </w:r>
      <w:r w:rsidR="00A251BB" w:rsidRPr="00837868">
        <w:rPr>
          <w:rFonts w:eastAsia="BatangChe" w:cstheme="minorHAnsi"/>
          <w:bCs/>
          <w:szCs w:val="22"/>
        </w:rPr>
        <w:t>embers from amongst themselves shall</w:t>
      </w:r>
      <w:r w:rsidRPr="00837868">
        <w:rPr>
          <w:rFonts w:eastAsia="BatangChe" w:cstheme="minorHAnsi"/>
          <w:bCs/>
          <w:szCs w:val="22"/>
        </w:rPr>
        <w:t xml:space="preserve"> chair the meeting of the Council.</w:t>
      </w:r>
    </w:p>
    <w:p w:rsidR="00A251BB" w:rsidRPr="00837868" w:rsidRDefault="00F04CCD" w:rsidP="00831AED">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 xml:space="preserve"> If twenty-five percent of Council members request, in writing, to convene a Council meeting, the President sh</w:t>
      </w:r>
      <w:r w:rsidR="00A251BB" w:rsidRPr="00837868">
        <w:rPr>
          <w:rFonts w:eastAsia="BatangChe" w:cstheme="minorHAnsi"/>
          <w:bCs/>
          <w:szCs w:val="22"/>
        </w:rPr>
        <w:t>all order the Council Secretary</w:t>
      </w:r>
      <w:r w:rsidRPr="00837868">
        <w:rPr>
          <w:rFonts w:eastAsia="BatangChe" w:cstheme="minorHAnsi"/>
          <w:bCs/>
          <w:szCs w:val="22"/>
        </w:rPr>
        <w:t xml:space="preserve"> to summon such meeting within f</w:t>
      </w:r>
      <w:r w:rsidR="00A251BB" w:rsidRPr="00837868">
        <w:rPr>
          <w:rFonts w:eastAsia="BatangChe" w:cstheme="minorHAnsi"/>
          <w:bCs/>
          <w:szCs w:val="22"/>
        </w:rPr>
        <w:t xml:space="preserve">ifteen days of such request. </w:t>
      </w:r>
    </w:p>
    <w:p w:rsidR="00A251BB" w:rsidRPr="006A1E78" w:rsidRDefault="00F04CCD" w:rsidP="00831AED">
      <w:pPr>
        <w:pStyle w:val="ListParagraph"/>
        <w:numPr>
          <w:ilvl w:val="0"/>
          <w:numId w:val="17"/>
        </w:numPr>
        <w:spacing w:after="200"/>
        <w:contextualSpacing/>
        <w:rPr>
          <w:rFonts w:eastAsia="BatangChe" w:cstheme="minorHAnsi"/>
          <w:bCs/>
          <w:szCs w:val="22"/>
        </w:rPr>
      </w:pPr>
      <w:r w:rsidRPr="006A1E78">
        <w:rPr>
          <w:rFonts w:eastAsia="BatangChe" w:cstheme="minorHAnsi"/>
          <w:bCs/>
          <w:szCs w:val="22"/>
        </w:rPr>
        <w:t xml:space="preserve"> Presence of fifty-percent members shall be deemed to meet a quorum for the meeting of the Council</w:t>
      </w:r>
    </w:p>
    <w:p w:rsidR="00A251BB" w:rsidRPr="006A1E78" w:rsidRDefault="00F04CCD" w:rsidP="00831AED">
      <w:pPr>
        <w:pStyle w:val="ListParagraph"/>
        <w:numPr>
          <w:ilvl w:val="0"/>
          <w:numId w:val="17"/>
        </w:numPr>
        <w:spacing w:after="200"/>
        <w:contextualSpacing/>
        <w:rPr>
          <w:rFonts w:eastAsia="BatangChe" w:cstheme="minorHAnsi"/>
          <w:bCs/>
          <w:szCs w:val="22"/>
        </w:rPr>
      </w:pPr>
      <w:r w:rsidRPr="006A1E78">
        <w:rPr>
          <w:rFonts w:eastAsia="BatangChe" w:cstheme="minorHAnsi"/>
          <w:bCs/>
          <w:szCs w:val="22"/>
        </w:rPr>
        <w:t>The majority opinion of the Council shall be deemed to be a decision of the Council and, in case of a tie, person chairing the meeting sh</w:t>
      </w:r>
      <w:r w:rsidR="00A251BB" w:rsidRPr="006A1E78">
        <w:rPr>
          <w:rFonts w:eastAsia="BatangChe" w:cstheme="minorHAnsi"/>
          <w:bCs/>
          <w:szCs w:val="22"/>
        </w:rPr>
        <w:t xml:space="preserve">all cast the deciding vote. </w:t>
      </w:r>
    </w:p>
    <w:p w:rsidR="00A251BB" w:rsidRPr="00837868" w:rsidRDefault="00A251BB" w:rsidP="00831AED">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The Council secretary</w:t>
      </w:r>
      <w:r w:rsidR="00F04CCD" w:rsidRPr="00837868">
        <w:rPr>
          <w:rFonts w:eastAsia="BatangChe" w:cstheme="minorHAnsi"/>
          <w:bCs/>
          <w:szCs w:val="22"/>
        </w:rPr>
        <w:t xml:space="preserve"> shall authenticat</w:t>
      </w:r>
      <w:r w:rsidRPr="00837868">
        <w:rPr>
          <w:rFonts w:eastAsia="BatangChe" w:cstheme="minorHAnsi"/>
          <w:bCs/>
          <w:szCs w:val="22"/>
        </w:rPr>
        <w:t xml:space="preserve">e decisions of the Council. </w:t>
      </w:r>
    </w:p>
    <w:p w:rsidR="00A251BB" w:rsidRPr="00837868" w:rsidRDefault="00F04CCD" w:rsidP="00831AED">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The Council may, if it deems a</w:t>
      </w:r>
      <w:r w:rsidR="00A251BB" w:rsidRPr="00837868">
        <w:rPr>
          <w:rFonts w:eastAsia="BatangChe" w:cstheme="minorHAnsi"/>
          <w:bCs/>
          <w:szCs w:val="22"/>
        </w:rPr>
        <w:t xml:space="preserve">ppropriate, invite management of the </w:t>
      </w:r>
      <w:r w:rsidR="006F731B">
        <w:rPr>
          <w:rFonts w:eastAsia="BatangChe" w:cstheme="minorHAnsi"/>
          <w:bCs/>
          <w:szCs w:val="22"/>
        </w:rPr>
        <w:t>Institute</w:t>
      </w:r>
      <w:r w:rsidRPr="00837868">
        <w:rPr>
          <w:rFonts w:eastAsia="BatangChe" w:cstheme="minorHAnsi"/>
          <w:bCs/>
          <w:szCs w:val="22"/>
        </w:rPr>
        <w:t xml:space="preserve">, any national or foreign expert, advisor, or any prominent person in the field accounting profession, to attend meeting of </w:t>
      </w:r>
      <w:r w:rsidR="00A251BB" w:rsidRPr="00837868">
        <w:rPr>
          <w:rFonts w:eastAsia="BatangChe" w:cstheme="minorHAnsi"/>
          <w:bCs/>
          <w:szCs w:val="22"/>
        </w:rPr>
        <w:t xml:space="preserve">the Council as an observer. </w:t>
      </w:r>
    </w:p>
    <w:p w:rsidR="006C16AE" w:rsidRPr="006A1E78" w:rsidRDefault="00F04CCD" w:rsidP="006A1E78">
      <w:pPr>
        <w:pStyle w:val="ListParagraph"/>
        <w:numPr>
          <w:ilvl w:val="0"/>
          <w:numId w:val="17"/>
        </w:numPr>
        <w:spacing w:after="200"/>
        <w:contextualSpacing/>
        <w:rPr>
          <w:rFonts w:eastAsia="BatangChe" w:cstheme="minorHAnsi"/>
          <w:bCs/>
          <w:szCs w:val="22"/>
        </w:rPr>
      </w:pPr>
      <w:r w:rsidRPr="00837868">
        <w:rPr>
          <w:rFonts w:eastAsia="BatangChe" w:cstheme="minorHAnsi"/>
          <w:bCs/>
          <w:szCs w:val="22"/>
        </w:rPr>
        <w:t>Other procedures relating to the meeting of the Council shall be as fixed by the Council itself.</w:t>
      </w:r>
      <w:r w:rsidR="005B3563" w:rsidRPr="00837868">
        <w:rPr>
          <w:rFonts w:eastAsia="BatangChe" w:cstheme="minorHAnsi"/>
          <w:bCs/>
          <w:szCs w:val="22"/>
        </w:rPr>
        <w:t xml:space="preserve"> </w:t>
      </w:r>
    </w:p>
    <w:p w:rsidR="009E2ED5" w:rsidRPr="00AF5A79" w:rsidRDefault="009E2ED5" w:rsidP="00AF5A79">
      <w:pPr>
        <w:pStyle w:val="Heading1"/>
        <w:rPr>
          <w:u w:val="single"/>
        </w:rPr>
      </w:pPr>
    </w:p>
    <w:p w:rsidR="00BF0D3E" w:rsidRPr="00AF5A79" w:rsidRDefault="005B0C8A" w:rsidP="00AF5A79">
      <w:pPr>
        <w:pStyle w:val="Heading1"/>
        <w:rPr>
          <w:u w:val="single"/>
        </w:rPr>
      </w:pPr>
      <w:bookmarkStart w:id="23" w:name="_Toc451335973"/>
      <w:r w:rsidRPr="00AF5A79">
        <w:rPr>
          <w:u w:val="single"/>
        </w:rPr>
        <w:t xml:space="preserve">PART </w:t>
      </w:r>
      <w:r w:rsidR="005C7FEC" w:rsidRPr="00AF5A79">
        <w:rPr>
          <w:u w:val="single"/>
        </w:rPr>
        <w:t>I</w:t>
      </w:r>
      <w:r w:rsidRPr="00AF5A79">
        <w:rPr>
          <w:u w:val="single"/>
        </w:rPr>
        <w:t>V</w:t>
      </w:r>
      <w:r w:rsidR="00E16157" w:rsidRPr="00AF5A79">
        <w:rPr>
          <w:u w:val="single"/>
        </w:rPr>
        <w:t xml:space="preserve"> – </w:t>
      </w:r>
      <w:r w:rsidR="00BF0D3E" w:rsidRPr="00AF5A79">
        <w:rPr>
          <w:u w:val="single"/>
        </w:rPr>
        <w:t>EXAMINATION</w:t>
      </w:r>
      <w:r w:rsidR="006511DB" w:rsidRPr="00AF5A79">
        <w:rPr>
          <w:u w:val="single"/>
        </w:rPr>
        <w:t>S AND STANDARD SETTING</w:t>
      </w:r>
      <w:bookmarkEnd w:id="23"/>
    </w:p>
    <w:p w:rsidR="00BF0D3E" w:rsidRPr="00FE74CA" w:rsidRDefault="006B53F1" w:rsidP="00BF0D3E">
      <w:pPr>
        <w:pStyle w:val="Heading2"/>
      </w:pPr>
      <w:bookmarkStart w:id="24" w:name="_Toc451335974"/>
      <w:r>
        <w:t>ARTICLE 1</w:t>
      </w:r>
      <w:r w:rsidR="00D742A7">
        <w:t>6</w:t>
      </w:r>
      <w:r w:rsidR="00016EC9">
        <w:t xml:space="preserve"> – EXAMINATIONS</w:t>
      </w:r>
      <w:bookmarkEnd w:id="24"/>
      <w:r w:rsidR="00BF0D3E">
        <w:t xml:space="preserve"> </w:t>
      </w:r>
    </w:p>
    <w:p w:rsidR="00AE1977" w:rsidRDefault="004941FA" w:rsidP="00831AED">
      <w:pPr>
        <w:pStyle w:val="ListParagraph"/>
        <w:numPr>
          <w:ilvl w:val="0"/>
          <w:numId w:val="28"/>
        </w:numPr>
        <w:spacing w:after="200"/>
        <w:contextualSpacing/>
        <w:rPr>
          <w:rFonts w:eastAsia="BatangChe" w:cstheme="minorHAnsi"/>
          <w:bCs/>
          <w:szCs w:val="22"/>
        </w:rPr>
      </w:pPr>
      <w:r>
        <w:rPr>
          <w:rFonts w:eastAsia="BatangChe" w:cstheme="minorHAnsi"/>
          <w:bCs/>
          <w:szCs w:val="22"/>
        </w:rPr>
        <w:t>In the initial years and until the Institute has the capacity to design and offer both professional and technical qualifications, t</w:t>
      </w:r>
      <w:r w:rsidR="00016EC9" w:rsidRPr="00837868">
        <w:rPr>
          <w:rFonts w:eastAsia="BatangChe" w:cstheme="minorHAnsi"/>
          <w:bCs/>
          <w:szCs w:val="22"/>
        </w:rPr>
        <w:t xml:space="preserve">he Council shall have the authority to partner with </w:t>
      </w:r>
      <w:proofErr w:type="gramStart"/>
      <w:r w:rsidR="00016EC9" w:rsidRPr="00837868">
        <w:rPr>
          <w:rFonts w:eastAsia="BatangChe" w:cstheme="minorHAnsi"/>
          <w:bCs/>
          <w:szCs w:val="22"/>
        </w:rPr>
        <w:t xml:space="preserve">a globally recognized </w:t>
      </w:r>
      <w:r w:rsidR="00AE1977" w:rsidRPr="00837868">
        <w:rPr>
          <w:rFonts w:eastAsia="BatangChe" w:cstheme="minorHAnsi"/>
          <w:bCs/>
          <w:szCs w:val="22"/>
        </w:rPr>
        <w:t>organizations</w:t>
      </w:r>
      <w:proofErr w:type="gramEnd"/>
      <w:r w:rsidR="00AE1977" w:rsidRPr="00837868">
        <w:rPr>
          <w:rFonts w:eastAsia="BatangChe" w:cstheme="minorHAnsi"/>
          <w:bCs/>
          <w:szCs w:val="22"/>
        </w:rPr>
        <w:t xml:space="preserve"> for joint examinations of it</w:t>
      </w:r>
      <w:r w:rsidR="003E7097" w:rsidRPr="00837868">
        <w:rPr>
          <w:rFonts w:eastAsia="BatangChe" w:cstheme="minorHAnsi"/>
          <w:bCs/>
          <w:szCs w:val="22"/>
        </w:rPr>
        <w:t>s members</w:t>
      </w:r>
      <w:r>
        <w:rPr>
          <w:rFonts w:eastAsia="BatangChe" w:cstheme="minorHAnsi"/>
          <w:bCs/>
          <w:szCs w:val="22"/>
        </w:rPr>
        <w:t>.</w:t>
      </w:r>
    </w:p>
    <w:p w:rsidR="004941FA" w:rsidRDefault="004941FA" w:rsidP="00831AED">
      <w:pPr>
        <w:pStyle w:val="ListParagraph"/>
        <w:numPr>
          <w:ilvl w:val="0"/>
          <w:numId w:val="28"/>
        </w:numPr>
        <w:spacing w:after="200"/>
        <w:contextualSpacing/>
        <w:rPr>
          <w:rFonts w:eastAsia="BatangChe" w:cstheme="minorHAnsi"/>
          <w:bCs/>
          <w:szCs w:val="22"/>
        </w:rPr>
      </w:pPr>
      <w:r>
        <w:rPr>
          <w:rFonts w:eastAsia="BatangChe" w:cstheme="minorHAnsi"/>
          <w:bCs/>
          <w:szCs w:val="22"/>
        </w:rPr>
        <w:t>In the long-term, the Institute shall design and offer both professional and technical qualifications in accordance with international standards</w:t>
      </w:r>
      <w:r w:rsidR="00E32B81">
        <w:rPr>
          <w:rFonts w:eastAsia="BatangChe" w:cstheme="minorHAnsi"/>
          <w:bCs/>
          <w:szCs w:val="22"/>
        </w:rPr>
        <w:t>.</w:t>
      </w:r>
    </w:p>
    <w:p w:rsidR="00E32B81" w:rsidRDefault="00E32B81" w:rsidP="00150E51">
      <w:pPr>
        <w:pStyle w:val="ListParagraph"/>
        <w:spacing w:after="200"/>
        <w:ind w:left="720"/>
        <w:contextualSpacing/>
        <w:rPr>
          <w:rFonts w:eastAsia="BatangChe" w:cstheme="minorHAnsi"/>
          <w:bCs/>
          <w:szCs w:val="22"/>
        </w:rPr>
      </w:pPr>
    </w:p>
    <w:p w:rsidR="004941FA" w:rsidRPr="00E32B81" w:rsidRDefault="004941FA" w:rsidP="00150E51">
      <w:pPr>
        <w:spacing w:after="200"/>
        <w:contextualSpacing/>
        <w:rPr>
          <w:rFonts w:eastAsia="BatangChe" w:cstheme="minorHAnsi"/>
          <w:bCs/>
          <w:szCs w:val="22"/>
        </w:rPr>
      </w:pPr>
    </w:p>
    <w:p w:rsidR="00AE1977" w:rsidRPr="00AE1977" w:rsidRDefault="006B53F1" w:rsidP="00AE1977">
      <w:pPr>
        <w:pStyle w:val="Heading2"/>
      </w:pPr>
      <w:bookmarkStart w:id="25" w:name="_Toc451335975"/>
      <w:r>
        <w:t>ARTICLE 1</w:t>
      </w:r>
      <w:r w:rsidR="00D742A7">
        <w:t>7</w:t>
      </w:r>
      <w:r w:rsidR="00AE1977">
        <w:t xml:space="preserve"> – STANDARD </w:t>
      </w:r>
      <w:r w:rsidR="00C77506">
        <w:t>SETTING</w:t>
      </w:r>
      <w:bookmarkEnd w:id="25"/>
    </w:p>
    <w:p w:rsidR="00C77506" w:rsidRDefault="00C77506" w:rsidP="00150E51">
      <w:pPr>
        <w:pStyle w:val="ListParagraph"/>
        <w:numPr>
          <w:ilvl w:val="0"/>
          <w:numId w:val="61"/>
        </w:numPr>
        <w:spacing w:after="200"/>
        <w:contextualSpacing/>
        <w:rPr>
          <w:rFonts w:eastAsia="BatangChe" w:cstheme="minorHAnsi"/>
          <w:bCs/>
          <w:szCs w:val="22"/>
        </w:rPr>
      </w:pPr>
      <w:r>
        <w:rPr>
          <w:rFonts w:eastAsia="BatangChe" w:cstheme="minorHAnsi"/>
          <w:bCs/>
          <w:szCs w:val="22"/>
        </w:rPr>
        <w:t>The Institute is responsible for prescribing and issuing standards for accounting &amp; auditing that shall be adopted in the country</w:t>
      </w:r>
    </w:p>
    <w:p w:rsidR="00EA1866" w:rsidRPr="00837868" w:rsidRDefault="004941FA" w:rsidP="00150E51">
      <w:pPr>
        <w:pStyle w:val="ListParagraph"/>
        <w:numPr>
          <w:ilvl w:val="0"/>
          <w:numId w:val="61"/>
        </w:numPr>
        <w:spacing w:after="200"/>
        <w:contextualSpacing/>
        <w:rPr>
          <w:rFonts w:eastAsia="BatangChe" w:cstheme="minorHAnsi"/>
          <w:bCs/>
          <w:szCs w:val="22"/>
        </w:rPr>
      </w:pPr>
      <w:r>
        <w:rPr>
          <w:rFonts w:eastAsia="BatangChe" w:cstheme="minorHAnsi"/>
          <w:bCs/>
          <w:szCs w:val="22"/>
        </w:rPr>
        <w:t>In the initial years</w:t>
      </w:r>
      <w:r w:rsidR="00C77506">
        <w:rPr>
          <w:rFonts w:eastAsia="BatangChe" w:cstheme="minorHAnsi"/>
          <w:bCs/>
          <w:szCs w:val="22"/>
        </w:rPr>
        <w:t xml:space="preserve"> and until the Institute has the capacity to set its own standards as mentioned in Article 16.1, </w:t>
      </w:r>
      <w:r w:rsidR="00AE1977" w:rsidRPr="00837868">
        <w:rPr>
          <w:rFonts w:eastAsia="BatangChe" w:cstheme="minorHAnsi"/>
          <w:bCs/>
          <w:szCs w:val="22"/>
        </w:rPr>
        <w:t>the Council shall have the authority to partner with a globally recognized standard setting organization to</w:t>
      </w:r>
      <w:r w:rsidR="00EA1866" w:rsidRPr="00837868">
        <w:rPr>
          <w:rFonts w:eastAsia="BatangChe" w:cstheme="minorHAnsi"/>
          <w:bCs/>
          <w:szCs w:val="22"/>
        </w:rPr>
        <w:t>:</w:t>
      </w:r>
    </w:p>
    <w:p w:rsidR="002D624C" w:rsidRDefault="002D624C" w:rsidP="002D624C">
      <w:pPr>
        <w:pStyle w:val="ListParagraph"/>
        <w:numPr>
          <w:ilvl w:val="0"/>
          <w:numId w:val="29"/>
        </w:numPr>
        <w:spacing w:after="200"/>
        <w:contextualSpacing/>
        <w:rPr>
          <w:rFonts w:eastAsia="BatangChe" w:cstheme="minorHAnsi"/>
          <w:bCs/>
          <w:szCs w:val="22"/>
        </w:rPr>
      </w:pPr>
      <w:r w:rsidRPr="002D624C">
        <w:rPr>
          <w:rFonts w:eastAsia="BatangChe" w:cstheme="minorHAnsi"/>
          <w:bCs/>
          <w:szCs w:val="22"/>
        </w:rPr>
        <w:t>Establish mechanisms for ongoing adoption, promulgation and implementation of new and amended International Education Standards (IES), pronouncements of the International Auditing and Assurance Standards (IAASB), International Standard on Quality Control and ethics standards as respectively issued by the IAESB, IAASB and IESBA in an ongoing manner.</w:t>
      </w:r>
      <w:r w:rsidR="00352BFA">
        <w:rPr>
          <w:rFonts w:eastAsia="BatangChe" w:cstheme="minorHAnsi"/>
          <w:bCs/>
          <w:szCs w:val="22"/>
        </w:rPr>
        <w:t xml:space="preserve"> IPSAS</w:t>
      </w:r>
    </w:p>
    <w:p w:rsidR="002D624C" w:rsidRDefault="002D624C" w:rsidP="002D624C">
      <w:pPr>
        <w:pStyle w:val="ListParagraph"/>
        <w:numPr>
          <w:ilvl w:val="0"/>
          <w:numId w:val="29"/>
        </w:numPr>
        <w:spacing w:after="200"/>
        <w:contextualSpacing/>
        <w:rPr>
          <w:rFonts w:eastAsia="BatangChe" w:cstheme="minorHAnsi"/>
          <w:bCs/>
          <w:szCs w:val="22"/>
        </w:rPr>
      </w:pPr>
      <w:r w:rsidRPr="002D624C">
        <w:rPr>
          <w:rFonts w:eastAsia="BatangChe" w:cstheme="minorHAnsi"/>
          <w:bCs/>
          <w:szCs w:val="22"/>
        </w:rPr>
        <w:t xml:space="preserve"> Establish mechanisms for ongoing adoption, promulgation and im</w:t>
      </w:r>
      <w:r w:rsidR="003B60D5">
        <w:rPr>
          <w:rFonts w:eastAsia="BatangChe" w:cstheme="minorHAnsi"/>
          <w:bCs/>
          <w:szCs w:val="22"/>
        </w:rPr>
        <w:t xml:space="preserve">plementation of new </w:t>
      </w:r>
      <w:r w:rsidRPr="002D624C">
        <w:rPr>
          <w:rFonts w:eastAsia="BatangChe" w:cstheme="minorHAnsi"/>
          <w:bCs/>
          <w:szCs w:val="22"/>
        </w:rPr>
        <w:t>International</w:t>
      </w:r>
      <w:r>
        <w:rPr>
          <w:rFonts w:eastAsia="BatangChe" w:cstheme="minorHAnsi"/>
          <w:bCs/>
          <w:szCs w:val="22"/>
        </w:rPr>
        <w:t xml:space="preserve"> Financial Reporting Standards issued by the IASB</w:t>
      </w:r>
      <w:r w:rsidR="003B60D5">
        <w:rPr>
          <w:rFonts w:eastAsia="BatangChe" w:cstheme="minorHAnsi"/>
          <w:bCs/>
          <w:szCs w:val="22"/>
        </w:rPr>
        <w:t>.</w:t>
      </w:r>
    </w:p>
    <w:p w:rsidR="00723FFB" w:rsidRDefault="00723FFB">
      <w:pPr>
        <w:pStyle w:val="ListParagraph"/>
        <w:spacing w:after="200"/>
        <w:ind w:left="1500"/>
        <w:contextualSpacing/>
        <w:rPr>
          <w:rFonts w:eastAsia="BatangChe" w:cstheme="minorHAnsi"/>
          <w:bCs/>
          <w:szCs w:val="22"/>
        </w:rPr>
      </w:pPr>
    </w:p>
    <w:p w:rsidR="006D7581" w:rsidRPr="00AF5A79" w:rsidRDefault="00EA1866" w:rsidP="00AF5A79">
      <w:pPr>
        <w:pStyle w:val="Heading1"/>
        <w:rPr>
          <w:u w:val="single"/>
        </w:rPr>
      </w:pPr>
      <w:bookmarkStart w:id="26" w:name="_Toc451335976"/>
      <w:r w:rsidRPr="00AF5A79">
        <w:rPr>
          <w:u w:val="single"/>
        </w:rPr>
        <w:t>PART V</w:t>
      </w:r>
      <w:r w:rsidR="00E16157" w:rsidRPr="00AF5A79">
        <w:rPr>
          <w:u w:val="single"/>
        </w:rPr>
        <w:t xml:space="preserve"> – M</w:t>
      </w:r>
      <w:r w:rsidR="006D7581" w:rsidRPr="00AF5A79">
        <w:rPr>
          <w:u w:val="single"/>
        </w:rPr>
        <w:t xml:space="preserve">ANAGEMENT AND STAFF OF THE </w:t>
      </w:r>
      <w:r w:rsidR="006F731B" w:rsidRPr="00AF5A79">
        <w:rPr>
          <w:u w:val="single"/>
        </w:rPr>
        <w:t>INSTITUTE</w:t>
      </w:r>
      <w:bookmarkEnd w:id="26"/>
    </w:p>
    <w:p w:rsidR="006D7581" w:rsidRPr="00AE1977" w:rsidRDefault="00465B1D" w:rsidP="006D7581">
      <w:pPr>
        <w:pStyle w:val="Heading2"/>
      </w:pPr>
      <w:bookmarkStart w:id="27" w:name="_Toc451335977"/>
      <w:r>
        <w:t>ARTICLE 1</w:t>
      </w:r>
      <w:r w:rsidR="00D742A7">
        <w:t>8</w:t>
      </w:r>
      <w:r w:rsidR="006D7581">
        <w:t xml:space="preserve"> – </w:t>
      </w:r>
      <w:r w:rsidR="00EA6E91">
        <w:t xml:space="preserve">APPOINTMENT OF CHIEF </w:t>
      </w:r>
      <w:r w:rsidR="00352BFA">
        <w:t xml:space="preserve">EXECUTIVE </w:t>
      </w:r>
      <w:r w:rsidR="00EA6E91">
        <w:t>OFFICER</w:t>
      </w:r>
      <w:bookmarkEnd w:id="27"/>
    </w:p>
    <w:p w:rsidR="00E07E4F" w:rsidRPr="00837868" w:rsidRDefault="00E07E4F" w:rsidP="00831AED">
      <w:pPr>
        <w:pStyle w:val="ListParagraph"/>
        <w:numPr>
          <w:ilvl w:val="0"/>
          <w:numId w:val="30"/>
        </w:numPr>
        <w:spacing w:after="200"/>
        <w:contextualSpacing/>
        <w:rPr>
          <w:rFonts w:eastAsia="BatangChe" w:cstheme="minorHAnsi"/>
          <w:bCs/>
          <w:szCs w:val="22"/>
        </w:rPr>
      </w:pPr>
      <w:r w:rsidRPr="00837868">
        <w:rPr>
          <w:rFonts w:eastAsia="BatangChe" w:cstheme="minorHAnsi"/>
          <w:bCs/>
          <w:szCs w:val="22"/>
        </w:rPr>
        <w:t>The Council shall</w:t>
      </w:r>
      <w:r w:rsidR="00EA6E91" w:rsidRPr="00837868">
        <w:rPr>
          <w:rFonts w:eastAsia="BatangChe" w:cstheme="minorHAnsi"/>
          <w:bCs/>
          <w:szCs w:val="22"/>
        </w:rPr>
        <w:t xml:space="preserve">, for the operation of the administrative business of the </w:t>
      </w:r>
      <w:r w:rsidR="006F731B">
        <w:rPr>
          <w:rFonts w:eastAsia="BatangChe" w:cstheme="minorHAnsi"/>
          <w:bCs/>
          <w:szCs w:val="22"/>
        </w:rPr>
        <w:t>Institute</w:t>
      </w:r>
      <w:r w:rsidR="00EA6E91" w:rsidRPr="00837868">
        <w:rPr>
          <w:rFonts w:eastAsia="BatangChe" w:cstheme="minorHAnsi"/>
          <w:bCs/>
          <w:szCs w:val="22"/>
        </w:rPr>
        <w:t>,</w:t>
      </w:r>
      <w:r w:rsidRPr="00837868">
        <w:rPr>
          <w:rFonts w:eastAsia="BatangChe" w:cstheme="minorHAnsi"/>
          <w:bCs/>
          <w:szCs w:val="22"/>
        </w:rPr>
        <w:t xml:space="preserve"> appoint Chief Executive Officer whose terms and conditions of service shall be determined by the Council.</w:t>
      </w:r>
    </w:p>
    <w:p w:rsidR="00E07E4F" w:rsidRPr="00837868" w:rsidRDefault="00E07E4F" w:rsidP="00831AED">
      <w:pPr>
        <w:pStyle w:val="ListParagraph"/>
        <w:numPr>
          <w:ilvl w:val="0"/>
          <w:numId w:val="30"/>
        </w:numPr>
        <w:spacing w:after="200"/>
        <w:contextualSpacing/>
        <w:rPr>
          <w:rFonts w:eastAsia="BatangChe" w:cstheme="minorHAnsi"/>
          <w:bCs/>
          <w:szCs w:val="22"/>
        </w:rPr>
      </w:pPr>
      <w:r w:rsidRPr="00837868">
        <w:rPr>
          <w:rFonts w:eastAsia="BatangChe" w:cstheme="minorHAnsi"/>
          <w:bCs/>
          <w:szCs w:val="22"/>
        </w:rPr>
        <w:t xml:space="preserve">The Chief Executive Officer of the </w:t>
      </w:r>
      <w:r w:rsidR="006F731B">
        <w:rPr>
          <w:rFonts w:eastAsia="BatangChe" w:cstheme="minorHAnsi"/>
          <w:bCs/>
          <w:szCs w:val="22"/>
        </w:rPr>
        <w:t>Institute</w:t>
      </w:r>
      <w:r w:rsidRPr="00837868">
        <w:rPr>
          <w:rFonts w:eastAsia="BatangChe" w:cstheme="minorHAnsi"/>
          <w:bCs/>
          <w:szCs w:val="22"/>
        </w:rPr>
        <w:t xml:space="preserve"> shall be a full-time employee of the </w:t>
      </w:r>
      <w:r w:rsidR="006F731B">
        <w:rPr>
          <w:rFonts w:eastAsia="BatangChe" w:cstheme="minorHAnsi"/>
          <w:bCs/>
          <w:szCs w:val="22"/>
        </w:rPr>
        <w:t>Institute</w:t>
      </w:r>
    </w:p>
    <w:p w:rsidR="004D1E6D" w:rsidRPr="00837868" w:rsidRDefault="00EA6E91" w:rsidP="00831AED">
      <w:pPr>
        <w:pStyle w:val="ListParagraph"/>
        <w:numPr>
          <w:ilvl w:val="0"/>
          <w:numId w:val="30"/>
        </w:numPr>
        <w:spacing w:after="200"/>
        <w:contextualSpacing/>
        <w:rPr>
          <w:rFonts w:eastAsia="BatangChe" w:cstheme="minorHAnsi"/>
          <w:bCs/>
          <w:szCs w:val="22"/>
        </w:rPr>
      </w:pPr>
      <w:r w:rsidRPr="00837868">
        <w:rPr>
          <w:rFonts w:eastAsia="BatangChe" w:cstheme="minorHAnsi"/>
          <w:bCs/>
          <w:szCs w:val="22"/>
        </w:rPr>
        <w:t xml:space="preserve">The Council, in the absence of the Chief Executive Officer, may designate any officer level employee of the </w:t>
      </w:r>
      <w:r w:rsidR="006F731B">
        <w:rPr>
          <w:rFonts w:eastAsia="BatangChe" w:cstheme="minorHAnsi"/>
          <w:bCs/>
          <w:szCs w:val="22"/>
        </w:rPr>
        <w:t>Institute</w:t>
      </w:r>
      <w:r w:rsidRPr="00837868">
        <w:rPr>
          <w:rFonts w:eastAsia="BatangChe" w:cstheme="minorHAnsi"/>
          <w:bCs/>
          <w:szCs w:val="22"/>
        </w:rPr>
        <w:t xml:space="preserve"> to act as the Chief Executive Officer.</w:t>
      </w:r>
    </w:p>
    <w:p w:rsidR="00E07E4F" w:rsidRPr="00AE1977" w:rsidRDefault="00465B1D" w:rsidP="00E07E4F">
      <w:pPr>
        <w:pStyle w:val="Heading2"/>
      </w:pPr>
      <w:bookmarkStart w:id="28" w:name="_Toc451335978"/>
      <w:r>
        <w:t>ARTICLE 1</w:t>
      </w:r>
      <w:r w:rsidR="00D742A7">
        <w:t>9</w:t>
      </w:r>
      <w:r w:rsidR="00E07E4F">
        <w:t xml:space="preserve"> – STAFF OF </w:t>
      </w:r>
      <w:r w:rsidR="00284328">
        <w:t>THE INSTITUTE</w:t>
      </w:r>
      <w:bookmarkEnd w:id="28"/>
    </w:p>
    <w:p w:rsidR="004D1E6D" w:rsidRPr="00837868" w:rsidRDefault="004D1E6D" w:rsidP="00831AED">
      <w:pPr>
        <w:pStyle w:val="ListParagraph"/>
        <w:numPr>
          <w:ilvl w:val="0"/>
          <w:numId w:val="31"/>
        </w:numPr>
        <w:spacing w:after="200"/>
        <w:contextualSpacing/>
        <w:rPr>
          <w:rFonts w:eastAsia="BatangChe" w:cstheme="minorHAnsi"/>
          <w:bCs/>
          <w:szCs w:val="22"/>
        </w:rPr>
      </w:pPr>
      <w:r w:rsidRPr="00837868">
        <w:rPr>
          <w:rFonts w:cstheme="minorHAnsi"/>
          <w:szCs w:val="22"/>
        </w:rPr>
        <w:t xml:space="preserve">The </w:t>
      </w:r>
      <w:r w:rsidR="006F731B">
        <w:rPr>
          <w:rFonts w:cstheme="minorHAnsi"/>
          <w:szCs w:val="22"/>
        </w:rPr>
        <w:t>Institute</w:t>
      </w:r>
      <w:r w:rsidRPr="00837868">
        <w:rPr>
          <w:rFonts w:cstheme="minorHAnsi"/>
          <w:szCs w:val="22"/>
        </w:rPr>
        <w:t xml:space="preserve"> shall have other officers and employees as may be appointed by the Council.</w:t>
      </w:r>
    </w:p>
    <w:p w:rsidR="006D7581" w:rsidRPr="00837868" w:rsidRDefault="004D1E6D" w:rsidP="00837868">
      <w:pPr>
        <w:pStyle w:val="ListParagraph"/>
        <w:numPr>
          <w:ilvl w:val="0"/>
          <w:numId w:val="31"/>
        </w:numPr>
        <w:autoSpaceDE w:val="0"/>
        <w:autoSpaceDN w:val="0"/>
        <w:adjustRightInd w:val="0"/>
        <w:spacing w:after="0" w:line="240" w:lineRule="auto"/>
        <w:rPr>
          <w:rFonts w:ascii="Times New Roman" w:hAnsi="Times New Roman"/>
          <w:sz w:val="24"/>
        </w:rPr>
      </w:pPr>
      <w:r w:rsidRPr="00837868">
        <w:rPr>
          <w:rFonts w:cstheme="minorHAnsi"/>
          <w:szCs w:val="22"/>
        </w:rPr>
        <w:t xml:space="preserve">The officers and employees of the </w:t>
      </w:r>
      <w:r w:rsidR="006F731B">
        <w:rPr>
          <w:rFonts w:cstheme="minorHAnsi"/>
          <w:szCs w:val="22"/>
        </w:rPr>
        <w:t>Institute</w:t>
      </w:r>
      <w:r w:rsidRPr="00837868">
        <w:rPr>
          <w:rFonts w:cstheme="minorHAnsi"/>
          <w:szCs w:val="22"/>
        </w:rPr>
        <w:t xml:space="preserve"> shall hold office on terms and conditions determined by the Council</w:t>
      </w:r>
      <w:r w:rsidRPr="004D1E6D">
        <w:rPr>
          <w:rFonts w:ascii="Times New Roman" w:hAnsi="Times New Roman"/>
          <w:sz w:val="24"/>
        </w:rPr>
        <w:t>.</w:t>
      </w:r>
    </w:p>
    <w:p w:rsidR="004D1E6D" w:rsidRPr="00AF5A79" w:rsidRDefault="004D1E6D" w:rsidP="00AF5A79">
      <w:pPr>
        <w:pStyle w:val="Heading1"/>
        <w:rPr>
          <w:u w:val="single"/>
        </w:rPr>
      </w:pPr>
      <w:bookmarkStart w:id="29" w:name="_Toc451335979"/>
      <w:r w:rsidRPr="00AF5A79">
        <w:rPr>
          <w:u w:val="single"/>
        </w:rPr>
        <w:t>PART VI</w:t>
      </w:r>
      <w:r w:rsidR="00E16157" w:rsidRPr="00AF5A79">
        <w:rPr>
          <w:u w:val="single"/>
        </w:rPr>
        <w:t xml:space="preserve"> – F</w:t>
      </w:r>
      <w:r w:rsidR="002B5DE8" w:rsidRPr="00AF5A79">
        <w:rPr>
          <w:u w:val="single"/>
        </w:rPr>
        <w:t>INANCIAL PROVISIONS</w:t>
      </w:r>
      <w:bookmarkEnd w:id="29"/>
    </w:p>
    <w:p w:rsidR="002B5DE8" w:rsidRPr="00AE1977" w:rsidRDefault="00E5010E" w:rsidP="002B5DE8">
      <w:pPr>
        <w:pStyle w:val="Heading2"/>
      </w:pPr>
      <w:bookmarkStart w:id="30" w:name="_Toc451335980"/>
      <w:r>
        <w:t xml:space="preserve">ARTICLE </w:t>
      </w:r>
      <w:r w:rsidR="00D742A7">
        <w:t>20</w:t>
      </w:r>
      <w:r w:rsidR="002B5DE8">
        <w:t xml:space="preserve"> – FUNDS OF THE </w:t>
      </w:r>
      <w:r w:rsidR="006F731B">
        <w:t>INSTITUTE</w:t>
      </w:r>
      <w:bookmarkEnd w:id="30"/>
    </w:p>
    <w:p w:rsidR="001F1D42" w:rsidRPr="00837868" w:rsidRDefault="001F1D42" w:rsidP="00831AED">
      <w:pPr>
        <w:pStyle w:val="ListParagraph"/>
        <w:numPr>
          <w:ilvl w:val="0"/>
          <w:numId w:val="32"/>
        </w:numPr>
        <w:spacing w:after="200"/>
        <w:contextualSpacing/>
        <w:rPr>
          <w:rFonts w:eastAsia="BatangChe" w:cstheme="minorHAnsi"/>
          <w:bCs/>
          <w:szCs w:val="22"/>
        </w:rPr>
      </w:pPr>
      <w:r w:rsidRPr="00837868">
        <w:rPr>
          <w:rFonts w:cstheme="minorHAnsi"/>
          <w:szCs w:val="22"/>
        </w:rPr>
        <w:t xml:space="preserve">The funds of the </w:t>
      </w:r>
      <w:r w:rsidR="006F731B">
        <w:rPr>
          <w:rFonts w:eastAsia="BatangChe" w:cstheme="minorHAnsi"/>
          <w:szCs w:val="22"/>
        </w:rPr>
        <w:t>Institute</w:t>
      </w:r>
      <w:r w:rsidRPr="00837868">
        <w:rPr>
          <w:rFonts w:eastAsia="BatangChe" w:cstheme="minorHAnsi"/>
          <w:szCs w:val="22"/>
        </w:rPr>
        <w:t xml:space="preserve"> </w:t>
      </w:r>
      <w:r w:rsidR="008E3997" w:rsidRPr="00837868">
        <w:rPr>
          <w:rFonts w:eastAsia="BatangChe" w:cstheme="minorHAnsi"/>
          <w:szCs w:val="22"/>
        </w:rPr>
        <w:t>may</w:t>
      </w:r>
      <w:r w:rsidRPr="00837868">
        <w:rPr>
          <w:rFonts w:eastAsia="BatangChe" w:cstheme="minorHAnsi"/>
          <w:szCs w:val="22"/>
        </w:rPr>
        <w:t xml:space="preserve"> consist of:</w:t>
      </w:r>
    </w:p>
    <w:p w:rsidR="001F1D42" w:rsidRPr="00837868" w:rsidRDefault="001F1D42" w:rsidP="00831AED">
      <w:pPr>
        <w:pStyle w:val="ListParagraph"/>
        <w:numPr>
          <w:ilvl w:val="0"/>
          <w:numId w:val="33"/>
        </w:numPr>
        <w:spacing w:after="200"/>
        <w:contextualSpacing/>
        <w:rPr>
          <w:rFonts w:eastAsia="BatangChe" w:cstheme="minorHAnsi"/>
          <w:szCs w:val="22"/>
        </w:rPr>
      </w:pPr>
      <w:r w:rsidRPr="00837868">
        <w:rPr>
          <w:rFonts w:eastAsia="BatangChe" w:cstheme="minorHAnsi"/>
          <w:szCs w:val="22"/>
        </w:rPr>
        <w:lastRenderedPageBreak/>
        <w:t>Membership dues, application fees, registration fee and other subscriptions as determined by the Council</w:t>
      </w:r>
    </w:p>
    <w:p w:rsidR="001F1D42" w:rsidRPr="00837868" w:rsidRDefault="001F1D42" w:rsidP="00831AED">
      <w:pPr>
        <w:pStyle w:val="ListParagraph"/>
        <w:numPr>
          <w:ilvl w:val="0"/>
          <w:numId w:val="33"/>
        </w:numPr>
        <w:spacing w:after="200"/>
        <w:contextualSpacing/>
        <w:rPr>
          <w:rFonts w:eastAsia="BatangChe" w:cstheme="minorHAnsi"/>
          <w:szCs w:val="22"/>
        </w:rPr>
      </w:pPr>
      <w:r w:rsidRPr="00837868">
        <w:rPr>
          <w:rFonts w:eastAsia="BatangChe" w:cstheme="minorHAnsi"/>
          <w:szCs w:val="22"/>
        </w:rPr>
        <w:t xml:space="preserve">Government </w:t>
      </w:r>
      <w:r w:rsidR="00E71530">
        <w:rPr>
          <w:rFonts w:eastAsia="BatangChe" w:cstheme="minorHAnsi"/>
          <w:szCs w:val="22"/>
        </w:rPr>
        <w:t xml:space="preserve">and other International Institutional </w:t>
      </w:r>
      <w:r w:rsidRPr="00837868">
        <w:rPr>
          <w:rFonts w:eastAsia="BatangChe" w:cstheme="minorHAnsi"/>
          <w:szCs w:val="22"/>
        </w:rPr>
        <w:t>subsides.</w:t>
      </w:r>
    </w:p>
    <w:p w:rsidR="001F1D42" w:rsidRPr="00837868" w:rsidRDefault="001F1D42" w:rsidP="00831AED">
      <w:pPr>
        <w:pStyle w:val="ListParagraph"/>
        <w:numPr>
          <w:ilvl w:val="0"/>
          <w:numId w:val="33"/>
        </w:numPr>
        <w:spacing w:after="200"/>
        <w:contextualSpacing/>
        <w:rPr>
          <w:rFonts w:eastAsia="BatangChe" w:cstheme="minorHAnsi"/>
          <w:szCs w:val="22"/>
        </w:rPr>
      </w:pPr>
      <w:r w:rsidRPr="00837868">
        <w:rPr>
          <w:rFonts w:eastAsia="BatangChe" w:cstheme="minorHAnsi"/>
          <w:szCs w:val="22"/>
        </w:rPr>
        <w:t>Grants, Gifts, and donations which the Council decides to accept</w:t>
      </w:r>
    </w:p>
    <w:p w:rsidR="001F1D42" w:rsidRPr="00837868" w:rsidRDefault="001F1D42" w:rsidP="00831AED">
      <w:pPr>
        <w:pStyle w:val="ListParagraph"/>
        <w:numPr>
          <w:ilvl w:val="0"/>
          <w:numId w:val="33"/>
        </w:numPr>
        <w:spacing w:after="200"/>
        <w:contextualSpacing/>
        <w:rPr>
          <w:rFonts w:eastAsia="BatangChe" w:cstheme="minorHAnsi"/>
          <w:szCs w:val="22"/>
        </w:rPr>
      </w:pPr>
      <w:r w:rsidRPr="00837868">
        <w:rPr>
          <w:rFonts w:eastAsia="BatangChe" w:cstheme="minorHAnsi"/>
          <w:szCs w:val="22"/>
        </w:rPr>
        <w:t xml:space="preserve">Return on the investment of the </w:t>
      </w:r>
      <w:r w:rsidR="006F731B">
        <w:rPr>
          <w:rFonts w:eastAsia="BatangChe" w:cstheme="minorHAnsi"/>
          <w:szCs w:val="22"/>
        </w:rPr>
        <w:t>Institute</w:t>
      </w:r>
      <w:r w:rsidRPr="00837868">
        <w:rPr>
          <w:rFonts w:eastAsia="BatangChe" w:cstheme="minorHAnsi"/>
          <w:szCs w:val="22"/>
        </w:rPr>
        <w:t xml:space="preserve">’s funds and proceeds from the publication and sale of research work, studies and other publications as well as income from other services rendered by the </w:t>
      </w:r>
      <w:r w:rsidR="006F731B">
        <w:rPr>
          <w:rFonts w:eastAsia="BatangChe" w:cstheme="minorHAnsi"/>
          <w:szCs w:val="22"/>
        </w:rPr>
        <w:t>Institute</w:t>
      </w:r>
      <w:r w:rsidRPr="00837868">
        <w:rPr>
          <w:rFonts w:eastAsia="BatangChe" w:cstheme="minorHAnsi"/>
          <w:szCs w:val="22"/>
        </w:rPr>
        <w:t>.</w:t>
      </w:r>
    </w:p>
    <w:p w:rsidR="001F1D42" w:rsidRPr="00837868" w:rsidRDefault="008E3997" w:rsidP="00E16157">
      <w:pPr>
        <w:pStyle w:val="ListParagraph"/>
        <w:numPr>
          <w:ilvl w:val="0"/>
          <w:numId w:val="33"/>
        </w:numPr>
        <w:spacing w:after="200"/>
        <w:contextualSpacing/>
        <w:rPr>
          <w:rFonts w:eastAsia="BatangChe" w:cstheme="minorHAnsi"/>
          <w:szCs w:val="22"/>
        </w:rPr>
      </w:pPr>
      <w:r w:rsidRPr="00837868">
        <w:rPr>
          <w:rFonts w:eastAsia="BatangChe" w:cstheme="minorHAnsi"/>
          <w:szCs w:val="22"/>
        </w:rPr>
        <w:t xml:space="preserve">Money borrowed by the </w:t>
      </w:r>
      <w:r w:rsidR="006F731B">
        <w:rPr>
          <w:rFonts w:eastAsia="BatangChe" w:cstheme="minorHAnsi"/>
          <w:szCs w:val="22"/>
        </w:rPr>
        <w:t>Institute</w:t>
      </w:r>
      <w:r w:rsidRPr="00837868">
        <w:rPr>
          <w:rFonts w:eastAsia="BatangChe" w:cstheme="minorHAnsi"/>
          <w:szCs w:val="22"/>
        </w:rPr>
        <w:t xml:space="preserve"> for the performance of its functions.</w:t>
      </w:r>
    </w:p>
    <w:p w:rsidR="001F1D42" w:rsidRPr="00837868" w:rsidRDefault="001F1D42" w:rsidP="00831AED">
      <w:pPr>
        <w:pStyle w:val="ListParagraph"/>
        <w:numPr>
          <w:ilvl w:val="0"/>
          <w:numId w:val="32"/>
        </w:numPr>
        <w:spacing w:after="200"/>
        <w:contextualSpacing/>
        <w:rPr>
          <w:rFonts w:eastAsia="BatangChe" w:cstheme="minorHAnsi"/>
          <w:szCs w:val="22"/>
        </w:rPr>
      </w:pPr>
      <w:r w:rsidRPr="00837868">
        <w:rPr>
          <w:rFonts w:cstheme="minorHAnsi"/>
          <w:szCs w:val="22"/>
        </w:rPr>
        <w:t>Funds</w:t>
      </w:r>
      <w:r w:rsidRPr="00837868">
        <w:rPr>
          <w:rFonts w:eastAsia="BatangChe" w:cstheme="minorHAnsi"/>
          <w:szCs w:val="22"/>
        </w:rPr>
        <w:t xml:space="preserve"> of the </w:t>
      </w:r>
      <w:r w:rsidR="006F731B">
        <w:rPr>
          <w:rFonts w:eastAsia="BatangChe" w:cstheme="minorHAnsi"/>
          <w:szCs w:val="22"/>
        </w:rPr>
        <w:t>Institute</w:t>
      </w:r>
      <w:r w:rsidRPr="00837868">
        <w:rPr>
          <w:rFonts w:eastAsia="BatangChe" w:cstheme="minorHAnsi"/>
          <w:szCs w:val="22"/>
        </w:rPr>
        <w:t xml:space="preserve"> shall be managed by the Council in accordance with the </w:t>
      </w:r>
      <w:r w:rsidR="006F731B">
        <w:rPr>
          <w:rFonts w:eastAsia="BatangChe" w:cstheme="minorHAnsi"/>
          <w:szCs w:val="22"/>
        </w:rPr>
        <w:t>institute</w:t>
      </w:r>
      <w:r w:rsidR="00E71530">
        <w:rPr>
          <w:rFonts w:eastAsia="BatangChe" w:cstheme="minorHAnsi"/>
          <w:szCs w:val="22"/>
        </w:rPr>
        <w:t xml:space="preserve">’s financial policy as well as the </w:t>
      </w:r>
      <w:r w:rsidRPr="00837868">
        <w:rPr>
          <w:rFonts w:eastAsia="BatangChe" w:cstheme="minorHAnsi"/>
          <w:szCs w:val="22"/>
        </w:rPr>
        <w:t>laws of the Federal Government of Somalia.</w:t>
      </w:r>
    </w:p>
    <w:p w:rsidR="001F1D42" w:rsidRPr="00837868" w:rsidRDefault="001F1D42" w:rsidP="00831AED">
      <w:pPr>
        <w:pStyle w:val="ListParagraph"/>
        <w:numPr>
          <w:ilvl w:val="0"/>
          <w:numId w:val="32"/>
        </w:numPr>
        <w:spacing w:after="200"/>
        <w:contextualSpacing/>
        <w:rPr>
          <w:rFonts w:eastAsia="BatangChe" w:cstheme="minorHAnsi"/>
          <w:szCs w:val="22"/>
        </w:rPr>
      </w:pPr>
      <w:r w:rsidRPr="00837868">
        <w:rPr>
          <w:rFonts w:eastAsia="BatangChe" w:cstheme="minorHAnsi"/>
          <w:szCs w:val="22"/>
        </w:rPr>
        <w:t xml:space="preserve">The </w:t>
      </w:r>
      <w:r w:rsidR="006F731B">
        <w:rPr>
          <w:rFonts w:eastAsia="BatangChe" w:cstheme="minorHAnsi"/>
          <w:szCs w:val="22"/>
        </w:rPr>
        <w:t>Institute</w:t>
      </w:r>
      <w:r w:rsidRPr="00837868">
        <w:rPr>
          <w:rFonts w:eastAsia="BatangChe" w:cstheme="minorHAnsi"/>
          <w:szCs w:val="22"/>
        </w:rPr>
        <w:t xml:space="preserve"> shall operate bank accounts in banks approved by the Council and in a manner determined by the Council.</w:t>
      </w:r>
    </w:p>
    <w:p w:rsidR="008E3997" w:rsidRPr="00837868" w:rsidRDefault="008E3997" w:rsidP="00831AED">
      <w:pPr>
        <w:pStyle w:val="ListParagraph"/>
        <w:numPr>
          <w:ilvl w:val="0"/>
          <w:numId w:val="32"/>
        </w:numPr>
        <w:rPr>
          <w:rFonts w:eastAsia="BatangChe" w:cstheme="minorHAnsi"/>
          <w:szCs w:val="22"/>
        </w:rPr>
      </w:pPr>
      <w:r w:rsidRPr="00837868">
        <w:rPr>
          <w:rFonts w:eastAsia="BatangChe" w:cstheme="minorHAnsi"/>
          <w:szCs w:val="22"/>
        </w:rPr>
        <w:t xml:space="preserve">The funds of the </w:t>
      </w:r>
      <w:r w:rsidR="006F731B">
        <w:rPr>
          <w:rFonts w:eastAsia="BatangChe" w:cstheme="minorHAnsi"/>
          <w:szCs w:val="22"/>
        </w:rPr>
        <w:t>Institute</w:t>
      </w:r>
      <w:r w:rsidRPr="00837868">
        <w:rPr>
          <w:rFonts w:eastAsia="BatangChe" w:cstheme="minorHAnsi"/>
          <w:szCs w:val="22"/>
        </w:rPr>
        <w:t xml:space="preserve"> shall only be used to finance the activities of the </w:t>
      </w:r>
      <w:r w:rsidR="006F731B">
        <w:rPr>
          <w:rFonts w:eastAsia="BatangChe" w:cstheme="minorHAnsi"/>
          <w:szCs w:val="22"/>
        </w:rPr>
        <w:t>Institute</w:t>
      </w:r>
      <w:r w:rsidRPr="00837868">
        <w:rPr>
          <w:rFonts w:eastAsia="BatangChe" w:cstheme="minorHAnsi"/>
          <w:szCs w:val="22"/>
        </w:rPr>
        <w:t xml:space="preserve"> and to promote the objectives of the </w:t>
      </w:r>
      <w:r w:rsidR="006F731B">
        <w:rPr>
          <w:rFonts w:eastAsia="BatangChe" w:cstheme="minorHAnsi"/>
          <w:szCs w:val="22"/>
        </w:rPr>
        <w:t>Institute</w:t>
      </w:r>
    </w:p>
    <w:p w:rsidR="008E3997" w:rsidRPr="00837868" w:rsidRDefault="008E3997" w:rsidP="00831AED">
      <w:pPr>
        <w:pStyle w:val="ListParagraph"/>
        <w:numPr>
          <w:ilvl w:val="0"/>
          <w:numId w:val="32"/>
        </w:numPr>
        <w:rPr>
          <w:rFonts w:eastAsia="BatangChe" w:cstheme="minorHAnsi"/>
          <w:szCs w:val="22"/>
        </w:rPr>
      </w:pPr>
      <w:r w:rsidRPr="00837868">
        <w:rPr>
          <w:rFonts w:eastAsia="BatangChe" w:cstheme="minorHAnsi"/>
          <w:szCs w:val="22"/>
        </w:rPr>
        <w:t>Disbursements of funds &amp; use of petty cash shall be in accordance with the Cash Disbursement Policy and Financial Authority Matrix approved by the Council</w:t>
      </w:r>
    </w:p>
    <w:p w:rsidR="002B6B70" w:rsidRDefault="002B6B70" w:rsidP="008E3997">
      <w:pPr>
        <w:pStyle w:val="Heading2"/>
      </w:pPr>
      <w:bookmarkStart w:id="31" w:name="_Toc451335981"/>
    </w:p>
    <w:p w:rsidR="008E3997" w:rsidRPr="00AE1977" w:rsidRDefault="008E3997" w:rsidP="008E3997">
      <w:pPr>
        <w:pStyle w:val="Heading2"/>
      </w:pPr>
      <w:r>
        <w:t>A</w:t>
      </w:r>
      <w:r w:rsidR="00E5010E">
        <w:t>RTICLE 2</w:t>
      </w:r>
      <w:r w:rsidR="00D742A7">
        <w:t>1</w:t>
      </w:r>
      <w:r>
        <w:t xml:space="preserve"> – BORROWING POWER</w:t>
      </w:r>
      <w:bookmarkEnd w:id="31"/>
    </w:p>
    <w:p w:rsidR="008E3997" w:rsidRPr="008E3997" w:rsidRDefault="008E3997" w:rsidP="00831AED">
      <w:pPr>
        <w:pStyle w:val="ListParagraph"/>
        <w:numPr>
          <w:ilvl w:val="0"/>
          <w:numId w:val="34"/>
        </w:numPr>
        <w:spacing w:after="200"/>
        <w:contextualSpacing/>
        <w:rPr>
          <w:rFonts w:ascii="Times New Roman" w:eastAsia="BatangChe" w:hAnsi="Times New Roman"/>
          <w:sz w:val="24"/>
        </w:rPr>
      </w:pPr>
      <w:r w:rsidRPr="00837868">
        <w:rPr>
          <w:rFonts w:eastAsia="BatangChe" w:cstheme="minorHAnsi"/>
          <w:szCs w:val="22"/>
        </w:rPr>
        <w:t xml:space="preserve">The </w:t>
      </w:r>
      <w:r w:rsidR="006F731B">
        <w:rPr>
          <w:rFonts w:eastAsia="BatangChe" w:cstheme="minorHAnsi"/>
          <w:szCs w:val="22"/>
        </w:rPr>
        <w:t>Institute</w:t>
      </w:r>
      <w:r w:rsidRPr="00837868">
        <w:rPr>
          <w:rFonts w:eastAsia="BatangChe" w:cstheme="minorHAnsi"/>
          <w:szCs w:val="22"/>
        </w:rPr>
        <w:t xml:space="preserve"> may borrow money on terms agreed upon by the Council for the performance of the functions of the </w:t>
      </w:r>
      <w:r w:rsidR="006F731B">
        <w:rPr>
          <w:rFonts w:eastAsia="BatangChe" w:cstheme="minorHAnsi"/>
          <w:szCs w:val="22"/>
        </w:rPr>
        <w:t>Institute</w:t>
      </w:r>
      <w:r>
        <w:rPr>
          <w:rFonts w:ascii="Times New Roman" w:eastAsia="BatangChe" w:hAnsi="Times New Roman"/>
          <w:sz w:val="24"/>
        </w:rPr>
        <w:t>.</w:t>
      </w:r>
    </w:p>
    <w:p w:rsidR="008E3997" w:rsidRPr="00AE1977" w:rsidRDefault="00EA1866" w:rsidP="008E3997">
      <w:pPr>
        <w:pStyle w:val="Heading2"/>
      </w:pPr>
      <w:r>
        <w:t xml:space="preserve">  </w:t>
      </w:r>
      <w:bookmarkStart w:id="32" w:name="_Toc451335982"/>
      <w:r w:rsidR="00E5010E">
        <w:t>ARTICLE 2</w:t>
      </w:r>
      <w:r w:rsidR="00D742A7">
        <w:t>2</w:t>
      </w:r>
      <w:r w:rsidR="008E3997">
        <w:t xml:space="preserve"> – INVESTMENT</w:t>
      </w:r>
      <w:bookmarkEnd w:id="32"/>
    </w:p>
    <w:p w:rsidR="008E3997" w:rsidRPr="00837868" w:rsidRDefault="008E3997" w:rsidP="00831AED">
      <w:pPr>
        <w:pStyle w:val="ListParagraph"/>
        <w:numPr>
          <w:ilvl w:val="0"/>
          <w:numId w:val="35"/>
        </w:numPr>
        <w:spacing w:after="200"/>
        <w:contextualSpacing/>
        <w:rPr>
          <w:rFonts w:eastAsia="BatangChe" w:cstheme="minorHAnsi"/>
          <w:szCs w:val="22"/>
        </w:rPr>
      </w:pPr>
      <w:r w:rsidRPr="00837868">
        <w:rPr>
          <w:rFonts w:eastAsia="BatangChe" w:cstheme="minorHAnsi"/>
          <w:szCs w:val="22"/>
        </w:rPr>
        <w:t xml:space="preserve">The </w:t>
      </w:r>
      <w:r w:rsidR="006F731B">
        <w:rPr>
          <w:rFonts w:eastAsia="BatangChe" w:cstheme="minorHAnsi"/>
          <w:szCs w:val="22"/>
        </w:rPr>
        <w:t>Institute</w:t>
      </w:r>
      <w:r w:rsidRPr="00837868">
        <w:rPr>
          <w:rFonts w:eastAsia="BatangChe" w:cstheme="minorHAnsi"/>
          <w:szCs w:val="22"/>
        </w:rPr>
        <w:t xml:space="preserve"> may invest funds of the </w:t>
      </w:r>
      <w:r w:rsidR="006F731B">
        <w:rPr>
          <w:rFonts w:eastAsia="BatangChe" w:cstheme="minorHAnsi"/>
          <w:szCs w:val="22"/>
        </w:rPr>
        <w:t>Institute</w:t>
      </w:r>
      <w:r w:rsidRPr="00837868">
        <w:rPr>
          <w:rFonts w:eastAsia="BatangChe" w:cstheme="minorHAnsi"/>
          <w:szCs w:val="22"/>
        </w:rPr>
        <w:t xml:space="preserve"> to investment vehicles approved by the Council.</w:t>
      </w:r>
    </w:p>
    <w:p w:rsidR="00EA1866" w:rsidRPr="000D615D" w:rsidRDefault="00E5010E" w:rsidP="000D615D">
      <w:pPr>
        <w:pStyle w:val="Heading2"/>
      </w:pPr>
      <w:bookmarkStart w:id="33" w:name="_Toc451335983"/>
      <w:r w:rsidRPr="000D615D">
        <w:t>ARTICLE 2</w:t>
      </w:r>
      <w:r w:rsidR="00D742A7" w:rsidRPr="000D615D">
        <w:t>3</w:t>
      </w:r>
      <w:r w:rsidR="00A4097B" w:rsidRPr="000D615D">
        <w:t xml:space="preserve"> – FINANCIAL YEAR</w:t>
      </w:r>
      <w:bookmarkEnd w:id="33"/>
    </w:p>
    <w:p w:rsidR="00A4097B" w:rsidRPr="00837868" w:rsidRDefault="00A4097B" w:rsidP="00831AED">
      <w:pPr>
        <w:pStyle w:val="ListParagraph"/>
        <w:numPr>
          <w:ilvl w:val="0"/>
          <w:numId w:val="36"/>
        </w:numPr>
        <w:spacing w:after="200"/>
        <w:contextualSpacing/>
        <w:rPr>
          <w:rFonts w:eastAsia="BatangChe" w:cstheme="minorHAnsi"/>
          <w:szCs w:val="22"/>
        </w:rPr>
      </w:pPr>
      <w:r w:rsidRPr="00837868">
        <w:rPr>
          <w:rFonts w:eastAsia="BatangChe" w:cstheme="minorHAnsi"/>
          <w:szCs w:val="22"/>
        </w:rPr>
        <w:t xml:space="preserve">The </w:t>
      </w:r>
      <w:proofErr w:type="gramStart"/>
      <w:r w:rsidRPr="00837868">
        <w:rPr>
          <w:rFonts w:eastAsia="BatangChe" w:cstheme="minorHAnsi"/>
          <w:szCs w:val="22"/>
        </w:rPr>
        <w:t>financial year</w:t>
      </w:r>
      <w:proofErr w:type="gramEnd"/>
      <w:r w:rsidRPr="00837868">
        <w:rPr>
          <w:rFonts w:eastAsia="BatangChe" w:cstheme="minorHAnsi"/>
          <w:szCs w:val="22"/>
        </w:rPr>
        <w:t xml:space="preserve"> of the </w:t>
      </w:r>
      <w:r w:rsidR="006F731B">
        <w:rPr>
          <w:rFonts w:eastAsia="BatangChe" w:cstheme="minorHAnsi"/>
          <w:szCs w:val="22"/>
        </w:rPr>
        <w:t>Institute</w:t>
      </w:r>
      <w:r w:rsidRPr="00837868">
        <w:rPr>
          <w:rFonts w:eastAsia="BatangChe" w:cstheme="minorHAnsi"/>
          <w:szCs w:val="22"/>
        </w:rPr>
        <w:t xml:space="preserve"> shall be the calendar year beginning from the 1st day of January and ending on the 31st day of December of each year.</w:t>
      </w:r>
    </w:p>
    <w:p w:rsidR="00A4097B" w:rsidRPr="000D615D" w:rsidRDefault="00A4097B" w:rsidP="000D615D">
      <w:pPr>
        <w:pStyle w:val="Heading2"/>
      </w:pPr>
      <w:bookmarkStart w:id="34" w:name="_Toc451335984"/>
      <w:r w:rsidRPr="000D615D">
        <w:t>A</w:t>
      </w:r>
      <w:r w:rsidR="00E5010E" w:rsidRPr="000D615D">
        <w:t>RTICLE 2</w:t>
      </w:r>
      <w:r w:rsidR="00D742A7" w:rsidRPr="000D615D">
        <w:t>4</w:t>
      </w:r>
      <w:r w:rsidRPr="000D615D">
        <w:t>– ACCOUNTS AND AUDIT</w:t>
      </w:r>
      <w:bookmarkEnd w:id="34"/>
    </w:p>
    <w:p w:rsidR="00A4097B" w:rsidRPr="00837868" w:rsidRDefault="00A4097B" w:rsidP="00A4097B">
      <w:pPr>
        <w:pStyle w:val="ListParagraph"/>
        <w:numPr>
          <w:ilvl w:val="0"/>
          <w:numId w:val="1"/>
        </w:numPr>
        <w:spacing w:after="200"/>
        <w:contextualSpacing/>
        <w:rPr>
          <w:rFonts w:eastAsia="BatangChe" w:cstheme="minorHAnsi"/>
          <w:szCs w:val="22"/>
        </w:rPr>
      </w:pPr>
      <w:r w:rsidRPr="00837868">
        <w:rPr>
          <w:rFonts w:eastAsia="BatangChe" w:cstheme="minorHAnsi"/>
          <w:szCs w:val="22"/>
        </w:rPr>
        <w:t xml:space="preserve">The </w:t>
      </w:r>
      <w:r w:rsidR="006F731B">
        <w:rPr>
          <w:rFonts w:eastAsia="BatangChe" w:cstheme="minorHAnsi"/>
          <w:szCs w:val="22"/>
        </w:rPr>
        <w:t>institute</w:t>
      </w:r>
      <w:r w:rsidRPr="00837868">
        <w:rPr>
          <w:rFonts w:eastAsia="BatangChe" w:cstheme="minorHAnsi"/>
          <w:szCs w:val="22"/>
        </w:rPr>
        <w:t xml:space="preserve"> shall keep proper books of accounts and shall prepare the annual financial statements for </w:t>
      </w:r>
      <w:proofErr w:type="gramStart"/>
      <w:r w:rsidRPr="00837868">
        <w:rPr>
          <w:rFonts w:eastAsia="BatangChe" w:cstheme="minorHAnsi"/>
          <w:szCs w:val="22"/>
        </w:rPr>
        <w:t>a financial year</w:t>
      </w:r>
      <w:proofErr w:type="gramEnd"/>
      <w:r w:rsidRPr="00837868">
        <w:rPr>
          <w:rFonts w:eastAsia="BatangChe" w:cstheme="minorHAnsi"/>
          <w:szCs w:val="22"/>
        </w:rPr>
        <w:t>, not later than the 31st day of March of the following year.</w:t>
      </w:r>
    </w:p>
    <w:p w:rsidR="00A4097B" w:rsidRPr="00837868" w:rsidRDefault="00A4097B" w:rsidP="00A4097B">
      <w:pPr>
        <w:pStyle w:val="ListParagraph"/>
        <w:spacing w:after="200"/>
        <w:ind w:left="720"/>
        <w:contextualSpacing/>
        <w:rPr>
          <w:rFonts w:eastAsia="BatangChe" w:cstheme="minorHAnsi"/>
          <w:szCs w:val="22"/>
        </w:rPr>
      </w:pPr>
    </w:p>
    <w:p w:rsidR="00A4097B" w:rsidRPr="00837868" w:rsidRDefault="00A4097B" w:rsidP="00A4097B">
      <w:pPr>
        <w:pStyle w:val="ListParagraph"/>
        <w:numPr>
          <w:ilvl w:val="0"/>
          <w:numId w:val="1"/>
        </w:numPr>
        <w:spacing w:after="200"/>
        <w:contextualSpacing/>
        <w:rPr>
          <w:rFonts w:eastAsia="BatangChe" w:cstheme="minorHAnsi"/>
          <w:szCs w:val="22"/>
        </w:rPr>
      </w:pPr>
      <w:r w:rsidRPr="00837868">
        <w:rPr>
          <w:rFonts w:eastAsia="BatangChe" w:cstheme="minorHAnsi"/>
          <w:szCs w:val="22"/>
        </w:rPr>
        <w:t>The financial statements shall be audited by</w:t>
      </w:r>
      <w:r w:rsidR="00F36C15">
        <w:rPr>
          <w:rFonts w:eastAsia="BatangChe" w:cstheme="minorHAnsi"/>
          <w:szCs w:val="22"/>
        </w:rPr>
        <w:t xml:space="preserve"> an independent auditor, meaning</w:t>
      </w:r>
      <w:r w:rsidRPr="00837868">
        <w:rPr>
          <w:rFonts w:eastAsia="BatangChe" w:cstheme="minorHAnsi"/>
          <w:szCs w:val="22"/>
        </w:rPr>
        <w:t>—</w:t>
      </w:r>
    </w:p>
    <w:p w:rsidR="00A4097B" w:rsidRPr="00837868" w:rsidRDefault="00A4097B" w:rsidP="00A4097B">
      <w:pPr>
        <w:pStyle w:val="ListParagraph"/>
        <w:spacing w:after="200"/>
        <w:ind w:left="720"/>
        <w:contextualSpacing/>
        <w:rPr>
          <w:rFonts w:eastAsia="BatangChe" w:cstheme="minorHAnsi"/>
          <w:szCs w:val="22"/>
        </w:rPr>
      </w:pPr>
      <w:r w:rsidRPr="00837868">
        <w:rPr>
          <w:rFonts w:eastAsia="BatangChe" w:cstheme="minorHAnsi"/>
          <w:szCs w:val="22"/>
        </w:rPr>
        <w:t>(a) A practicing accountant who is not a member of the Council;</w:t>
      </w:r>
    </w:p>
    <w:p w:rsidR="00A4097B" w:rsidRPr="00837868" w:rsidRDefault="00A4097B" w:rsidP="00A4097B">
      <w:pPr>
        <w:pStyle w:val="ListParagraph"/>
        <w:spacing w:after="200"/>
        <w:ind w:left="720"/>
        <w:contextualSpacing/>
        <w:rPr>
          <w:rFonts w:eastAsia="BatangChe" w:cstheme="minorHAnsi"/>
          <w:szCs w:val="22"/>
        </w:rPr>
      </w:pPr>
      <w:r w:rsidRPr="00837868">
        <w:rPr>
          <w:rFonts w:eastAsia="BatangChe" w:cstheme="minorHAnsi"/>
          <w:szCs w:val="22"/>
        </w:rPr>
        <w:t xml:space="preserve">(b) An accounting firm that does not have a member </w:t>
      </w:r>
      <w:r w:rsidR="00F36C15">
        <w:rPr>
          <w:rFonts w:eastAsia="BatangChe" w:cstheme="minorHAnsi"/>
          <w:szCs w:val="22"/>
        </w:rPr>
        <w:t>in</w:t>
      </w:r>
      <w:r w:rsidRPr="00837868">
        <w:rPr>
          <w:rFonts w:eastAsia="BatangChe" w:cstheme="minorHAnsi"/>
          <w:szCs w:val="22"/>
        </w:rPr>
        <w:t xml:space="preserve"> the Council;</w:t>
      </w:r>
    </w:p>
    <w:p w:rsidR="007576BD" w:rsidRPr="00837868" w:rsidRDefault="007576BD" w:rsidP="00A4097B">
      <w:pPr>
        <w:pStyle w:val="ListParagraph"/>
        <w:spacing w:after="200"/>
        <w:ind w:left="720"/>
        <w:contextualSpacing/>
        <w:rPr>
          <w:rFonts w:eastAsia="BatangChe" w:cstheme="minorHAnsi"/>
          <w:szCs w:val="22"/>
        </w:rPr>
      </w:pPr>
    </w:p>
    <w:p w:rsidR="007576BD" w:rsidRPr="00837868" w:rsidRDefault="007576BD" w:rsidP="007576BD">
      <w:pPr>
        <w:pStyle w:val="ListParagraph"/>
        <w:numPr>
          <w:ilvl w:val="0"/>
          <w:numId w:val="1"/>
        </w:numPr>
        <w:spacing w:after="200"/>
        <w:contextualSpacing/>
        <w:rPr>
          <w:rFonts w:eastAsia="BatangChe" w:cstheme="minorHAnsi"/>
          <w:szCs w:val="22"/>
        </w:rPr>
      </w:pPr>
      <w:r w:rsidRPr="00837868">
        <w:rPr>
          <w:rFonts w:eastAsia="BatangChe" w:cstheme="minorHAnsi"/>
          <w:szCs w:val="22"/>
        </w:rPr>
        <w:t xml:space="preserve">The practicing accountant or accounting firm shall be appointed by the members of the </w:t>
      </w:r>
      <w:r w:rsidR="006F731B">
        <w:rPr>
          <w:rFonts w:eastAsia="BatangChe" w:cstheme="minorHAnsi"/>
          <w:szCs w:val="22"/>
        </w:rPr>
        <w:t>Institute</w:t>
      </w:r>
      <w:r w:rsidRPr="00837868">
        <w:rPr>
          <w:rFonts w:eastAsia="BatangChe" w:cstheme="minorHAnsi"/>
          <w:szCs w:val="22"/>
        </w:rPr>
        <w:t xml:space="preserve"> at an Annual General Meeting.</w:t>
      </w:r>
    </w:p>
    <w:p w:rsidR="007576BD" w:rsidRPr="00837868" w:rsidRDefault="007576BD" w:rsidP="007576BD">
      <w:pPr>
        <w:pStyle w:val="ListParagraph"/>
        <w:numPr>
          <w:ilvl w:val="0"/>
          <w:numId w:val="1"/>
        </w:numPr>
        <w:spacing w:after="200"/>
        <w:contextualSpacing/>
        <w:rPr>
          <w:rFonts w:eastAsia="BatangChe" w:cstheme="minorHAnsi"/>
          <w:szCs w:val="22"/>
        </w:rPr>
      </w:pPr>
      <w:r w:rsidRPr="00837868">
        <w:rPr>
          <w:rFonts w:eastAsia="BatangChe" w:cstheme="minorHAnsi"/>
          <w:szCs w:val="22"/>
        </w:rPr>
        <w:t>The Annual General Meeting shall approve the remuneration of the practicing accountant or accounting firm appointed under this Article, subsection (3).</w:t>
      </w:r>
    </w:p>
    <w:p w:rsidR="007576BD" w:rsidRPr="00837868" w:rsidRDefault="007576BD" w:rsidP="007576BD">
      <w:pPr>
        <w:pStyle w:val="ListParagraph"/>
        <w:numPr>
          <w:ilvl w:val="0"/>
          <w:numId w:val="1"/>
        </w:numPr>
        <w:spacing w:after="200"/>
        <w:contextualSpacing/>
        <w:rPr>
          <w:rFonts w:eastAsia="BatangChe" w:cstheme="minorHAnsi"/>
          <w:szCs w:val="22"/>
        </w:rPr>
      </w:pPr>
      <w:r w:rsidRPr="00837868">
        <w:rPr>
          <w:rFonts w:eastAsia="BatangChe" w:cstheme="minorHAnsi"/>
          <w:szCs w:val="22"/>
        </w:rPr>
        <w:t xml:space="preserve">The Council shall for each year, furnish each member of the </w:t>
      </w:r>
      <w:r w:rsidR="006F731B">
        <w:rPr>
          <w:rFonts w:eastAsia="BatangChe" w:cstheme="minorHAnsi"/>
          <w:szCs w:val="22"/>
        </w:rPr>
        <w:t>Institute</w:t>
      </w:r>
      <w:r w:rsidRPr="00837868">
        <w:rPr>
          <w:rFonts w:eastAsia="BatangChe" w:cstheme="minorHAnsi"/>
          <w:szCs w:val="22"/>
        </w:rPr>
        <w:t xml:space="preserve"> with the audited financial statements for the preceding year together with the report of the independent auditor, not later than the 31st day of May of the </w:t>
      </w:r>
      <w:proofErr w:type="gramStart"/>
      <w:r w:rsidRPr="00837868">
        <w:rPr>
          <w:rFonts w:eastAsia="BatangChe" w:cstheme="minorHAnsi"/>
          <w:szCs w:val="22"/>
        </w:rPr>
        <w:t>financial year</w:t>
      </w:r>
      <w:proofErr w:type="gramEnd"/>
      <w:r w:rsidRPr="00837868">
        <w:rPr>
          <w:rFonts w:eastAsia="BatangChe" w:cstheme="minorHAnsi"/>
          <w:szCs w:val="22"/>
        </w:rPr>
        <w:t>.</w:t>
      </w:r>
    </w:p>
    <w:p w:rsidR="009B07FE" w:rsidRDefault="009B07FE" w:rsidP="009B07FE">
      <w:pPr>
        <w:spacing w:after="200"/>
        <w:contextualSpacing/>
        <w:rPr>
          <w:rFonts w:ascii="Times New Roman" w:eastAsia="BatangChe" w:hAnsi="Times New Roman"/>
          <w:sz w:val="24"/>
        </w:rPr>
      </w:pPr>
    </w:p>
    <w:p w:rsidR="009B07FE" w:rsidRPr="000D615D" w:rsidRDefault="009B07FE" w:rsidP="004F0249">
      <w:pPr>
        <w:pStyle w:val="Heading1"/>
        <w:rPr>
          <w:u w:val="single"/>
        </w:rPr>
      </w:pPr>
      <w:bookmarkStart w:id="35" w:name="_Toc451335985"/>
      <w:r w:rsidRPr="00AF5A79">
        <w:rPr>
          <w:u w:val="single"/>
        </w:rPr>
        <w:t xml:space="preserve">PART </w:t>
      </w:r>
      <w:r w:rsidR="004F0249" w:rsidRPr="00AF5A79">
        <w:rPr>
          <w:u w:val="single"/>
        </w:rPr>
        <w:t>VII</w:t>
      </w:r>
      <w:r w:rsidR="0095564E">
        <w:rPr>
          <w:u w:val="single"/>
        </w:rPr>
        <w:t xml:space="preserve">- </w:t>
      </w:r>
      <w:r w:rsidR="004F0249">
        <w:rPr>
          <w:u w:val="single"/>
        </w:rPr>
        <w:t>MEMBERSHIP</w:t>
      </w:r>
      <w:r w:rsidRPr="000D615D">
        <w:rPr>
          <w:u w:val="single"/>
        </w:rPr>
        <w:t>, REGULATON OF ACCOUNTANTS &amp; THE PRACTICE OF ACCOUNTANCY</w:t>
      </w:r>
      <w:bookmarkEnd w:id="35"/>
    </w:p>
    <w:p w:rsidR="009B07FE" w:rsidRPr="000D615D" w:rsidRDefault="009B07FE" w:rsidP="000D615D">
      <w:pPr>
        <w:pStyle w:val="Heading2"/>
      </w:pPr>
      <w:bookmarkStart w:id="36" w:name="_Toc451335986"/>
      <w:r w:rsidRPr="000D615D">
        <w:t>A</w:t>
      </w:r>
      <w:r w:rsidR="00096531" w:rsidRPr="000D615D">
        <w:t>RTICLE 2</w:t>
      </w:r>
      <w:r w:rsidR="00D742A7" w:rsidRPr="000D615D">
        <w:t>5</w:t>
      </w:r>
      <w:r w:rsidRPr="000D615D">
        <w:t xml:space="preserve"> – MEMBERSHIP</w:t>
      </w:r>
      <w:bookmarkEnd w:id="36"/>
    </w:p>
    <w:p w:rsidR="009B07FE" w:rsidRPr="006C76A1" w:rsidRDefault="009B07FE" w:rsidP="009B07FE">
      <w:pPr>
        <w:pStyle w:val="ListParagraph"/>
        <w:numPr>
          <w:ilvl w:val="0"/>
          <w:numId w:val="7"/>
        </w:numPr>
        <w:spacing w:after="200"/>
        <w:contextualSpacing/>
        <w:rPr>
          <w:rFonts w:ascii="Times New Roman" w:eastAsia="BatangChe" w:hAnsi="Times New Roman"/>
          <w:b/>
          <w:bCs/>
          <w:vanish/>
          <w:sz w:val="24"/>
        </w:rPr>
      </w:pPr>
    </w:p>
    <w:p w:rsidR="009B07FE" w:rsidRPr="00837868" w:rsidRDefault="009B07FE" w:rsidP="009B07FE">
      <w:pPr>
        <w:pStyle w:val="ListParagraph"/>
        <w:numPr>
          <w:ilvl w:val="1"/>
          <w:numId w:val="7"/>
        </w:numPr>
        <w:spacing w:after="200"/>
        <w:contextualSpacing/>
        <w:rPr>
          <w:rFonts w:eastAsia="BatangChe" w:cstheme="minorHAnsi"/>
          <w:bCs/>
          <w:szCs w:val="22"/>
        </w:rPr>
      </w:pPr>
      <w:r w:rsidRPr="00837868">
        <w:rPr>
          <w:rFonts w:eastAsia="BatangChe" w:cstheme="minorHAnsi"/>
          <w:b/>
          <w:bCs/>
          <w:szCs w:val="22"/>
        </w:rPr>
        <w:t>Membership Categories</w:t>
      </w:r>
    </w:p>
    <w:p w:rsidR="009B07FE" w:rsidRPr="00837868" w:rsidRDefault="009B07FE" w:rsidP="009B07FE">
      <w:pPr>
        <w:pStyle w:val="ListParagraph"/>
        <w:numPr>
          <w:ilvl w:val="2"/>
          <w:numId w:val="7"/>
        </w:numPr>
        <w:spacing w:after="200"/>
        <w:contextualSpacing/>
        <w:rPr>
          <w:rFonts w:eastAsia="BatangChe" w:cstheme="minorHAnsi"/>
          <w:bCs/>
          <w:szCs w:val="22"/>
        </w:rPr>
      </w:pPr>
      <w:r w:rsidRPr="00837868">
        <w:rPr>
          <w:rFonts w:eastAsia="BatangChe" w:cstheme="minorHAnsi"/>
          <w:bCs/>
          <w:szCs w:val="22"/>
        </w:rPr>
        <w:t>There shall be two main categories of membership: (1) Individual Membership and (2) Firm Membership which means an accounting or auditing firm engaged in public practice in Somalia.</w:t>
      </w:r>
    </w:p>
    <w:p w:rsidR="009B07FE" w:rsidRPr="00837868" w:rsidRDefault="009B07FE" w:rsidP="009B07FE">
      <w:pPr>
        <w:pStyle w:val="ListParagraph"/>
        <w:numPr>
          <w:ilvl w:val="2"/>
          <w:numId w:val="7"/>
        </w:numPr>
        <w:spacing w:after="200"/>
        <w:contextualSpacing/>
        <w:rPr>
          <w:rFonts w:eastAsia="BatangChe" w:cstheme="minorHAnsi"/>
          <w:bCs/>
          <w:szCs w:val="22"/>
        </w:rPr>
      </w:pPr>
      <w:r w:rsidRPr="00837868">
        <w:rPr>
          <w:rFonts w:eastAsia="BatangChe" w:cstheme="minorHAnsi"/>
          <w:bCs/>
          <w:szCs w:val="22"/>
        </w:rPr>
        <w:t xml:space="preserve">The individual Membership has the following sub-categories:  </w:t>
      </w:r>
    </w:p>
    <w:p w:rsidR="009B07FE" w:rsidRPr="00837868" w:rsidRDefault="009B07FE" w:rsidP="00831AED">
      <w:pPr>
        <w:pStyle w:val="ListParagraph"/>
        <w:numPr>
          <w:ilvl w:val="0"/>
          <w:numId w:val="38"/>
        </w:numPr>
        <w:spacing w:after="200"/>
        <w:contextualSpacing/>
        <w:rPr>
          <w:rFonts w:eastAsia="BatangChe" w:cstheme="minorHAnsi"/>
          <w:bCs/>
          <w:szCs w:val="22"/>
        </w:rPr>
      </w:pPr>
      <w:r w:rsidRPr="00837868">
        <w:rPr>
          <w:rFonts w:eastAsia="BatangChe" w:cstheme="minorHAnsi"/>
          <w:bCs/>
          <w:szCs w:val="22"/>
        </w:rPr>
        <w:t xml:space="preserve">Honorary membership which means a person selected by the Council </w:t>
      </w:r>
      <w:r w:rsidR="00AC3012" w:rsidRPr="00837868">
        <w:rPr>
          <w:rFonts w:eastAsia="BatangChe" w:cstheme="minorHAnsi"/>
          <w:bCs/>
          <w:szCs w:val="22"/>
        </w:rPr>
        <w:t xml:space="preserve">from the Professional Membership category </w:t>
      </w:r>
      <w:r w:rsidRPr="00837868">
        <w:rPr>
          <w:rFonts w:eastAsia="BatangChe" w:cstheme="minorHAnsi"/>
          <w:bCs/>
          <w:szCs w:val="22"/>
        </w:rPr>
        <w:t xml:space="preserve">for outstanding service to the </w:t>
      </w:r>
      <w:r w:rsidR="006F731B">
        <w:rPr>
          <w:rFonts w:eastAsia="BatangChe" w:cstheme="minorHAnsi"/>
          <w:bCs/>
          <w:szCs w:val="22"/>
        </w:rPr>
        <w:t>Institute</w:t>
      </w:r>
      <w:r w:rsidRPr="00837868">
        <w:rPr>
          <w:rFonts w:eastAsia="BatangChe" w:cstheme="minorHAnsi"/>
          <w:bCs/>
          <w:szCs w:val="22"/>
        </w:rPr>
        <w:t xml:space="preserve"> or the advancement of the accounting and auditing profession </w:t>
      </w:r>
    </w:p>
    <w:p w:rsidR="009B07FE" w:rsidRPr="00837868" w:rsidRDefault="009B07FE" w:rsidP="009B07FE">
      <w:pPr>
        <w:pStyle w:val="ListParagraph"/>
        <w:spacing w:after="200"/>
        <w:ind w:left="1440"/>
        <w:contextualSpacing/>
        <w:rPr>
          <w:rFonts w:eastAsia="BatangChe" w:cstheme="minorHAnsi"/>
          <w:bCs/>
          <w:szCs w:val="22"/>
        </w:rPr>
      </w:pPr>
    </w:p>
    <w:p w:rsidR="009B07FE" w:rsidRPr="00837868" w:rsidRDefault="009B07FE" w:rsidP="009B07FE">
      <w:pPr>
        <w:pStyle w:val="ListParagraph"/>
        <w:ind w:left="1080"/>
        <w:rPr>
          <w:rFonts w:eastAsia="BatangChe" w:cstheme="minorHAnsi"/>
          <w:bCs/>
          <w:szCs w:val="22"/>
        </w:rPr>
      </w:pPr>
      <w:r w:rsidRPr="00837868">
        <w:rPr>
          <w:rFonts w:eastAsia="BatangChe" w:cstheme="minorHAnsi"/>
          <w:bCs/>
          <w:szCs w:val="22"/>
        </w:rPr>
        <w:t>(2) Professional membership, which means any person who is qualified accountant or auditor from internationally recognized jurisdiction</w:t>
      </w:r>
      <w:r w:rsidR="0046213F" w:rsidRPr="00837868">
        <w:rPr>
          <w:rFonts w:eastAsia="BatangChe" w:cstheme="minorHAnsi"/>
          <w:bCs/>
          <w:szCs w:val="22"/>
        </w:rPr>
        <w:t xml:space="preserve"> approved by the Council</w:t>
      </w:r>
      <w:r w:rsidRPr="00837868">
        <w:rPr>
          <w:rFonts w:eastAsia="BatangChe" w:cstheme="minorHAnsi"/>
          <w:bCs/>
          <w:szCs w:val="22"/>
        </w:rPr>
        <w:t xml:space="preserve"> and/or working</w:t>
      </w:r>
      <w:r w:rsidR="00AC3012" w:rsidRPr="00837868">
        <w:rPr>
          <w:rFonts w:eastAsia="BatangChe" w:cstheme="minorHAnsi"/>
          <w:bCs/>
          <w:szCs w:val="22"/>
        </w:rPr>
        <w:t xml:space="preserve"> in either public or private</w:t>
      </w:r>
      <w:r w:rsidRPr="00837868">
        <w:rPr>
          <w:rFonts w:eastAsia="BatangChe" w:cstheme="minorHAnsi"/>
          <w:bCs/>
          <w:szCs w:val="22"/>
        </w:rPr>
        <w:t xml:space="preserve"> </w:t>
      </w:r>
    </w:p>
    <w:p w:rsidR="009B07FE" w:rsidRPr="00837868" w:rsidRDefault="009B07FE" w:rsidP="009B07FE">
      <w:pPr>
        <w:pStyle w:val="ListParagraph"/>
        <w:ind w:left="1080"/>
        <w:rPr>
          <w:rFonts w:eastAsia="BatangChe" w:cstheme="minorHAnsi"/>
          <w:bCs/>
          <w:szCs w:val="22"/>
        </w:rPr>
      </w:pPr>
      <w:r w:rsidRPr="00837868">
        <w:rPr>
          <w:rFonts w:eastAsia="BatangChe" w:cstheme="minorHAnsi"/>
          <w:bCs/>
          <w:szCs w:val="22"/>
        </w:rPr>
        <w:t xml:space="preserve">(3) Accounting Technician membership which means any person not a fully-qualified accountant, but eligible to handle certain accounting tasks </w:t>
      </w:r>
      <w:proofErr w:type="gramStart"/>
      <w:r w:rsidRPr="00837868">
        <w:rPr>
          <w:rFonts w:eastAsia="BatangChe" w:cstheme="minorHAnsi"/>
          <w:bCs/>
          <w:szCs w:val="22"/>
        </w:rPr>
        <w:t>by virtue of</w:t>
      </w:r>
      <w:proofErr w:type="gramEnd"/>
      <w:r w:rsidRPr="00837868">
        <w:rPr>
          <w:rFonts w:eastAsia="BatangChe" w:cstheme="minorHAnsi"/>
          <w:bCs/>
          <w:szCs w:val="22"/>
        </w:rPr>
        <w:t xml:space="preserve"> his or her membership of a pro</w:t>
      </w:r>
      <w:r w:rsidR="0046213F" w:rsidRPr="00837868">
        <w:rPr>
          <w:rFonts w:eastAsia="BatangChe" w:cstheme="minorHAnsi"/>
          <w:bCs/>
          <w:szCs w:val="22"/>
        </w:rPr>
        <w:t>fessional body approved by the Council</w:t>
      </w:r>
    </w:p>
    <w:p w:rsidR="009B07FE" w:rsidRPr="00837868" w:rsidRDefault="009B07FE" w:rsidP="009B07FE">
      <w:pPr>
        <w:pStyle w:val="ListParagraph"/>
        <w:ind w:left="1080"/>
        <w:rPr>
          <w:rFonts w:eastAsia="BatangChe" w:cstheme="minorHAnsi"/>
          <w:bCs/>
          <w:szCs w:val="22"/>
        </w:rPr>
      </w:pPr>
      <w:r w:rsidRPr="00837868">
        <w:rPr>
          <w:rFonts w:eastAsia="BatangChe" w:cstheme="minorHAnsi"/>
          <w:bCs/>
          <w:szCs w:val="22"/>
        </w:rPr>
        <w:t>(4) Student membership which means any person who is pursuing a college degree or a certification in accounting or auditing from internationally recognized jurisdiction</w:t>
      </w:r>
      <w:r w:rsidR="0046213F" w:rsidRPr="00837868">
        <w:rPr>
          <w:rFonts w:eastAsia="BatangChe" w:cstheme="minorHAnsi"/>
          <w:bCs/>
          <w:szCs w:val="22"/>
        </w:rPr>
        <w:t xml:space="preserve"> approved by the Council</w:t>
      </w:r>
    </w:p>
    <w:p w:rsidR="00E91D94" w:rsidRDefault="009B07FE" w:rsidP="009B07FE">
      <w:pPr>
        <w:pStyle w:val="ListParagraph"/>
        <w:numPr>
          <w:ilvl w:val="2"/>
          <w:numId w:val="7"/>
        </w:numPr>
        <w:spacing w:after="200"/>
        <w:contextualSpacing/>
        <w:rPr>
          <w:rFonts w:eastAsia="BatangChe" w:cstheme="minorHAnsi"/>
          <w:bCs/>
          <w:szCs w:val="22"/>
        </w:rPr>
      </w:pPr>
      <w:r w:rsidRPr="00837868">
        <w:rPr>
          <w:rFonts w:eastAsia="BatangChe" w:cstheme="minorHAnsi"/>
          <w:bCs/>
          <w:szCs w:val="22"/>
        </w:rPr>
        <w:t>The Council has the authority to create additional categories of membership or amend the current categories of membership</w:t>
      </w:r>
    </w:p>
    <w:p w:rsidR="009B07FE" w:rsidRPr="00837868" w:rsidRDefault="00E91D94" w:rsidP="009B07FE">
      <w:pPr>
        <w:pStyle w:val="ListParagraph"/>
        <w:numPr>
          <w:ilvl w:val="2"/>
          <w:numId w:val="7"/>
        </w:numPr>
        <w:spacing w:after="200"/>
        <w:contextualSpacing/>
        <w:rPr>
          <w:rFonts w:eastAsia="BatangChe" w:cstheme="minorHAnsi"/>
          <w:bCs/>
          <w:szCs w:val="22"/>
        </w:rPr>
      </w:pPr>
      <w:r>
        <w:rPr>
          <w:rFonts w:eastAsia="BatangChe" w:cstheme="minorHAnsi"/>
          <w:bCs/>
          <w:szCs w:val="22"/>
        </w:rPr>
        <w:t>The Council has the authority to put in place a Grandfathering provision in the Institute’s By-Laws as part of the membership admission.</w:t>
      </w:r>
      <w:r w:rsidR="009B07FE" w:rsidRPr="00837868">
        <w:rPr>
          <w:rFonts w:eastAsia="BatangChe" w:cstheme="minorHAnsi"/>
          <w:bCs/>
          <w:szCs w:val="22"/>
        </w:rPr>
        <w:t xml:space="preserve"> </w:t>
      </w:r>
    </w:p>
    <w:p w:rsidR="009B07FE" w:rsidRPr="00837868" w:rsidRDefault="009B07FE" w:rsidP="009B07FE">
      <w:pPr>
        <w:pStyle w:val="ListParagraph"/>
        <w:numPr>
          <w:ilvl w:val="2"/>
          <w:numId w:val="7"/>
        </w:numPr>
        <w:spacing w:after="200"/>
        <w:contextualSpacing/>
        <w:rPr>
          <w:rFonts w:eastAsia="BatangChe" w:cstheme="minorHAnsi"/>
          <w:bCs/>
          <w:szCs w:val="22"/>
        </w:rPr>
      </w:pPr>
      <w:r w:rsidRPr="00837868">
        <w:rPr>
          <w:rFonts w:eastAsia="BatangChe" w:cstheme="minorHAnsi"/>
          <w:bCs/>
          <w:szCs w:val="22"/>
        </w:rPr>
        <w:t xml:space="preserve">The Council shall determine the conditions of membership to the </w:t>
      </w:r>
      <w:r w:rsidR="006F731B">
        <w:rPr>
          <w:rFonts w:eastAsia="BatangChe" w:cstheme="minorHAnsi"/>
          <w:bCs/>
          <w:szCs w:val="22"/>
        </w:rPr>
        <w:t>Institute</w:t>
      </w:r>
    </w:p>
    <w:p w:rsidR="009B07FE" w:rsidRPr="00837868" w:rsidRDefault="009B07FE" w:rsidP="009B07FE">
      <w:pPr>
        <w:pStyle w:val="ListParagraph"/>
        <w:numPr>
          <w:ilvl w:val="2"/>
          <w:numId w:val="7"/>
        </w:numPr>
        <w:spacing w:after="200"/>
        <w:contextualSpacing/>
        <w:rPr>
          <w:rFonts w:eastAsia="BatangChe" w:cstheme="minorHAnsi"/>
          <w:bCs/>
          <w:szCs w:val="22"/>
        </w:rPr>
      </w:pPr>
      <w:r w:rsidRPr="00837868">
        <w:rPr>
          <w:rFonts w:eastAsia="BatangChe" w:cstheme="minorHAnsi"/>
          <w:bCs/>
          <w:szCs w:val="22"/>
        </w:rPr>
        <w:t xml:space="preserve">All members, with the exception of student members, are eligible to vote, </w:t>
      </w:r>
      <w:proofErr w:type="gramStart"/>
      <w:r w:rsidRPr="00837868">
        <w:rPr>
          <w:rFonts w:eastAsia="BatangChe" w:cstheme="minorHAnsi"/>
          <w:bCs/>
          <w:szCs w:val="22"/>
        </w:rPr>
        <w:t>hold  offices</w:t>
      </w:r>
      <w:proofErr w:type="gramEnd"/>
      <w:r w:rsidRPr="00837868">
        <w:rPr>
          <w:rFonts w:eastAsia="BatangChe" w:cstheme="minorHAnsi"/>
          <w:bCs/>
          <w:szCs w:val="22"/>
        </w:rPr>
        <w:t xml:space="preserve"> and participate at all activities of the </w:t>
      </w:r>
      <w:r w:rsidR="006F731B">
        <w:rPr>
          <w:rFonts w:eastAsia="BatangChe" w:cstheme="minorHAnsi"/>
          <w:bCs/>
          <w:szCs w:val="22"/>
        </w:rPr>
        <w:t>Institute</w:t>
      </w:r>
    </w:p>
    <w:p w:rsidR="009B07FE" w:rsidRPr="00837868" w:rsidRDefault="009B07FE" w:rsidP="009B07FE">
      <w:pPr>
        <w:pStyle w:val="ListParagraph"/>
        <w:numPr>
          <w:ilvl w:val="2"/>
          <w:numId w:val="7"/>
        </w:numPr>
        <w:spacing w:after="200"/>
        <w:contextualSpacing/>
        <w:rPr>
          <w:rFonts w:eastAsia="BatangChe" w:cstheme="minorHAnsi"/>
          <w:bCs/>
          <w:szCs w:val="22"/>
        </w:rPr>
      </w:pPr>
      <w:r w:rsidRPr="00837868">
        <w:rPr>
          <w:rFonts w:eastAsia="BatangChe" w:cstheme="minorHAnsi"/>
          <w:bCs/>
          <w:szCs w:val="22"/>
        </w:rPr>
        <w:t xml:space="preserve">Student members may participate in the activities of the </w:t>
      </w:r>
      <w:r w:rsidR="006F731B">
        <w:rPr>
          <w:rFonts w:eastAsia="BatangChe" w:cstheme="minorHAnsi"/>
          <w:bCs/>
          <w:szCs w:val="22"/>
        </w:rPr>
        <w:t>Institute</w:t>
      </w:r>
    </w:p>
    <w:p w:rsidR="00096531" w:rsidRPr="00837868" w:rsidRDefault="00096531" w:rsidP="00096531">
      <w:pPr>
        <w:pStyle w:val="ListParagraph"/>
        <w:spacing w:after="200"/>
        <w:ind w:left="1080"/>
        <w:contextualSpacing/>
        <w:rPr>
          <w:rFonts w:eastAsia="BatangChe" w:cstheme="minorHAnsi"/>
          <w:bCs/>
          <w:szCs w:val="22"/>
        </w:rPr>
      </w:pPr>
    </w:p>
    <w:p w:rsidR="00096531" w:rsidRPr="00837868" w:rsidRDefault="00096531" w:rsidP="00096531">
      <w:pPr>
        <w:pStyle w:val="ListParagraph"/>
        <w:numPr>
          <w:ilvl w:val="1"/>
          <w:numId w:val="7"/>
        </w:numPr>
        <w:spacing w:after="200"/>
        <w:contextualSpacing/>
        <w:rPr>
          <w:rFonts w:eastAsia="BatangChe" w:cstheme="minorHAnsi"/>
          <w:bCs/>
          <w:szCs w:val="22"/>
        </w:rPr>
      </w:pPr>
      <w:r w:rsidRPr="00837868">
        <w:rPr>
          <w:rFonts w:eastAsia="BatangChe" w:cstheme="minorHAnsi"/>
          <w:b/>
          <w:bCs/>
          <w:szCs w:val="22"/>
        </w:rPr>
        <w:t>Membership Admission</w:t>
      </w:r>
    </w:p>
    <w:p w:rsidR="009B07FE" w:rsidRPr="00837868" w:rsidRDefault="009B07FE" w:rsidP="00831AED">
      <w:pPr>
        <w:pStyle w:val="ListParagraph"/>
        <w:numPr>
          <w:ilvl w:val="0"/>
          <w:numId w:val="37"/>
        </w:numPr>
        <w:spacing w:after="200"/>
        <w:contextualSpacing/>
        <w:rPr>
          <w:rFonts w:eastAsia="BatangChe" w:cstheme="minorHAnsi"/>
          <w:bCs/>
          <w:vanish/>
          <w:szCs w:val="22"/>
        </w:rPr>
      </w:pPr>
    </w:p>
    <w:p w:rsidR="009B07FE" w:rsidRPr="00837868" w:rsidRDefault="009B07FE" w:rsidP="00831AED">
      <w:pPr>
        <w:pStyle w:val="ListParagraph"/>
        <w:numPr>
          <w:ilvl w:val="0"/>
          <w:numId w:val="37"/>
        </w:numPr>
        <w:spacing w:after="200"/>
        <w:contextualSpacing/>
        <w:rPr>
          <w:rFonts w:eastAsia="BatangChe" w:cstheme="minorHAnsi"/>
          <w:bCs/>
          <w:vanish/>
          <w:szCs w:val="22"/>
        </w:rPr>
      </w:pPr>
    </w:p>
    <w:p w:rsidR="009B07FE" w:rsidRPr="00837868" w:rsidRDefault="009B07FE" w:rsidP="00831AED">
      <w:pPr>
        <w:pStyle w:val="ListParagraph"/>
        <w:numPr>
          <w:ilvl w:val="0"/>
          <w:numId w:val="37"/>
        </w:numPr>
        <w:spacing w:after="200"/>
        <w:contextualSpacing/>
        <w:rPr>
          <w:rFonts w:eastAsia="BatangChe" w:cstheme="minorHAnsi"/>
          <w:bCs/>
          <w:vanish/>
          <w:szCs w:val="22"/>
        </w:rPr>
      </w:pPr>
    </w:p>
    <w:p w:rsidR="009B07FE" w:rsidRPr="00837868" w:rsidRDefault="009B07FE" w:rsidP="00831AED">
      <w:pPr>
        <w:pStyle w:val="ListParagraph"/>
        <w:numPr>
          <w:ilvl w:val="1"/>
          <w:numId w:val="37"/>
        </w:numPr>
        <w:spacing w:after="200"/>
        <w:contextualSpacing/>
        <w:rPr>
          <w:rFonts w:eastAsia="BatangChe" w:cstheme="minorHAnsi"/>
          <w:bCs/>
          <w:vanish/>
          <w:szCs w:val="22"/>
        </w:rPr>
      </w:pPr>
    </w:p>
    <w:p w:rsidR="009B07FE" w:rsidRPr="00837868" w:rsidRDefault="009B07FE" w:rsidP="00831AED">
      <w:pPr>
        <w:pStyle w:val="ListParagraph"/>
        <w:numPr>
          <w:ilvl w:val="1"/>
          <w:numId w:val="37"/>
        </w:numPr>
        <w:spacing w:after="200"/>
        <w:contextualSpacing/>
        <w:rPr>
          <w:rFonts w:eastAsia="BatangChe" w:cstheme="minorHAnsi"/>
          <w:bCs/>
          <w:vanish/>
          <w:szCs w:val="22"/>
        </w:rPr>
      </w:pPr>
    </w:p>
    <w:p w:rsidR="009B07FE" w:rsidRPr="00837868" w:rsidRDefault="009B07FE" w:rsidP="00831AED">
      <w:pPr>
        <w:pStyle w:val="ListParagraph"/>
        <w:numPr>
          <w:ilvl w:val="2"/>
          <w:numId w:val="37"/>
        </w:numPr>
        <w:spacing w:after="200"/>
        <w:contextualSpacing/>
        <w:rPr>
          <w:rFonts w:eastAsia="BatangChe" w:cstheme="minorHAnsi"/>
          <w:bCs/>
          <w:szCs w:val="22"/>
        </w:rPr>
      </w:pPr>
      <w:r w:rsidRPr="00837868">
        <w:rPr>
          <w:rFonts w:eastAsia="BatangChe" w:cstheme="minorHAnsi"/>
          <w:bCs/>
          <w:szCs w:val="22"/>
        </w:rPr>
        <w:t xml:space="preserve">Applicants shall submit completed and signed membership application along with all membership requirements listed in the membership application to the registered office of the </w:t>
      </w:r>
      <w:r w:rsidR="006F731B">
        <w:rPr>
          <w:rFonts w:eastAsia="BatangChe" w:cstheme="minorHAnsi"/>
          <w:bCs/>
          <w:szCs w:val="22"/>
        </w:rPr>
        <w:t>Institute</w:t>
      </w:r>
      <w:r w:rsidRPr="00837868">
        <w:rPr>
          <w:rFonts w:eastAsia="BatangChe" w:cstheme="minorHAnsi"/>
          <w:bCs/>
          <w:szCs w:val="22"/>
        </w:rPr>
        <w:t xml:space="preserve"> or its website</w:t>
      </w:r>
    </w:p>
    <w:p w:rsidR="009B07FE" w:rsidRPr="00837868" w:rsidRDefault="009B07FE" w:rsidP="00831AED">
      <w:pPr>
        <w:pStyle w:val="ListParagraph"/>
        <w:numPr>
          <w:ilvl w:val="2"/>
          <w:numId w:val="37"/>
        </w:numPr>
        <w:spacing w:after="200"/>
        <w:contextualSpacing/>
        <w:rPr>
          <w:rFonts w:eastAsia="BatangChe" w:cstheme="minorHAnsi"/>
          <w:bCs/>
          <w:szCs w:val="22"/>
        </w:rPr>
      </w:pPr>
      <w:r w:rsidRPr="00837868">
        <w:rPr>
          <w:rFonts w:eastAsia="BatangChe" w:cstheme="minorHAnsi"/>
          <w:bCs/>
          <w:szCs w:val="22"/>
        </w:rPr>
        <w:t>Every applicant shall satisfy the Council, in such manner that the Council requires, that the applicant for admission has fulfilled all the prescribed conditions of such admission and shall also produce such evidence as the Council deems necessary</w:t>
      </w:r>
    </w:p>
    <w:p w:rsidR="009B07FE" w:rsidRPr="00837868" w:rsidRDefault="009B07FE" w:rsidP="00892572">
      <w:pPr>
        <w:pStyle w:val="ListParagraph"/>
        <w:numPr>
          <w:ilvl w:val="2"/>
          <w:numId w:val="37"/>
        </w:numPr>
        <w:spacing w:after="200"/>
        <w:contextualSpacing/>
        <w:rPr>
          <w:rFonts w:eastAsia="BatangChe" w:cstheme="minorHAnsi"/>
          <w:bCs/>
          <w:szCs w:val="22"/>
        </w:rPr>
      </w:pPr>
      <w:r w:rsidRPr="00837868">
        <w:rPr>
          <w:rFonts w:eastAsia="BatangChe" w:cstheme="minorHAnsi"/>
          <w:bCs/>
          <w:szCs w:val="22"/>
        </w:rPr>
        <w:t xml:space="preserve"> Council </w:t>
      </w:r>
      <w:r w:rsidR="006C16AE">
        <w:rPr>
          <w:rFonts w:eastAsia="BatangChe" w:cstheme="minorHAnsi"/>
          <w:bCs/>
          <w:szCs w:val="22"/>
        </w:rPr>
        <w:t>gives full authority t</w:t>
      </w:r>
      <w:r w:rsidR="00892572">
        <w:rPr>
          <w:rFonts w:eastAsia="BatangChe" w:cstheme="minorHAnsi"/>
          <w:bCs/>
          <w:szCs w:val="22"/>
        </w:rPr>
        <w:t xml:space="preserve">o the Membership Committee to accept or reject membership applications in accordance with the Institute’s by-laws. </w:t>
      </w:r>
    </w:p>
    <w:p w:rsidR="009B07FE" w:rsidRPr="00837868" w:rsidRDefault="009B07FE" w:rsidP="00831AED">
      <w:pPr>
        <w:pStyle w:val="ListParagraph"/>
        <w:numPr>
          <w:ilvl w:val="2"/>
          <w:numId w:val="37"/>
        </w:numPr>
        <w:spacing w:after="200"/>
        <w:contextualSpacing/>
        <w:rPr>
          <w:rFonts w:eastAsia="BatangChe" w:cstheme="minorHAnsi"/>
          <w:bCs/>
          <w:szCs w:val="22"/>
        </w:rPr>
      </w:pPr>
      <w:r w:rsidRPr="00837868">
        <w:rPr>
          <w:rFonts w:eastAsia="BatangChe" w:cstheme="minorHAnsi"/>
          <w:bCs/>
          <w:szCs w:val="22"/>
        </w:rPr>
        <w:lastRenderedPageBreak/>
        <w:t xml:space="preserve">When applicant has been admitted to the </w:t>
      </w:r>
      <w:r w:rsidR="006F731B">
        <w:rPr>
          <w:rFonts w:eastAsia="BatangChe" w:cstheme="minorHAnsi"/>
          <w:bCs/>
          <w:szCs w:val="22"/>
        </w:rPr>
        <w:t>Institute</w:t>
      </w:r>
      <w:r w:rsidRPr="00837868">
        <w:rPr>
          <w:rFonts w:eastAsia="BatangChe" w:cstheme="minorHAnsi"/>
          <w:bCs/>
          <w:szCs w:val="22"/>
        </w:rPr>
        <w:t xml:space="preserve"> as member, the admission shall be recorded in the </w:t>
      </w:r>
      <w:r w:rsidR="006F731B">
        <w:rPr>
          <w:rFonts w:eastAsia="BatangChe" w:cstheme="minorHAnsi"/>
          <w:bCs/>
          <w:szCs w:val="22"/>
        </w:rPr>
        <w:t>Institute</w:t>
      </w:r>
      <w:r w:rsidRPr="00837868">
        <w:rPr>
          <w:rFonts w:eastAsia="BatangChe" w:cstheme="minorHAnsi"/>
          <w:bCs/>
          <w:szCs w:val="22"/>
        </w:rPr>
        <w:t>’s register and a notice of his/her admission shall be se</w:t>
      </w:r>
      <w:r w:rsidR="001631BD" w:rsidRPr="00837868">
        <w:rPr>
          <w:rFonts w:eastAsia="BatangChe" w:cstheme="minorHAnsi"/>
          <w:bCs/>
          <w:szCs w:val="22"/>
        </w:rPr>
        <w:t>nt</w:t>
      </w:r>
      <w:r w:rsidRPr="00837868">
        <w:rPr>
          <w:rFonts w:eastAsia="BatangChe" w:cstheme="minorHAnsi"/>
          <w:bCs/>
          <w:szCs w:val="22"/>
        </w:rPr>
        <w:t xml:space="preserve"> to the applicant.</w:t>
      </w:r>
    </w:p>
    <w:p w:rsidR="009B07FE" w:rsidRPr="00837868" w:rsidRDefault="009B07FE" w:rsidP="00831AED">
      <w:pPr>
        <w:pStyle w:val="ListParagraph"/>
        <w:numPr>
          <w:ilvl w:val="2"/>
          <w:numId w:val="37"/>
        </w:numPr>
        <w:spacing w:after="200"/>
        <w:contextualSpacing/>
        <w:rPr>
          <w:rFonts w:eastAsia="BatangChe" w:cstheme="minorHAnsi"/>
          <w:bCs/>
          <w:szCs w:val="22"/>
        </w:rPr>
      </w:pPr>
      <w:r w:rsidRPr="00837868">
        <w:rPr>
          <w:rFonts w:eastAsia="BatangChe" w:cstheme="minorHAnsi"/>
          <w:bCs/>
          <w:szCs w:val="22"/>
        </w:rPr>
        <w:t xml:space="preserve">The </w:t>
      </w:r>
      <w:r w:rsidR="00C22041">
        <w:rPr>
          <w:rFonts w:eastAsia="BatangChe" w:cstheme="minorHAnsi"/>
          <w:bCs/>
          <w:szCs w:val="22"/>
        </w:rPr>
        <w:t>Membership Committee</w:t>
      </w:r>
      <w:r w:rsidRPr="00837868">
        <w:rPr>
          <w:rFonts w:eastAsia="BatangChe" w:cstheme="minorHAnsi"/>
          <w:bCs/>
          <w:szCs w:val="22"/>
        </w:rPr>
        <w:t xml:space="preserve"> may, in </w:t>
      </w:r>
      <w:r w:rsidR="00892572">
        <w:rPr>
          <w:rFonts w:eastAsia="BatangChe" w:cstheme="minorHAnsi"/>
          <w:bCs/>
          <w:szCs w:val="22"/>
        </w:rPr>
        <w:t>its</w:t>
      </w:r>
      <w:r w:rsidRPr="00837868">
        <w:rPr>
          <w:rFonts w:eastAsia="BatangChe" w:cstheme="minorHAnsi"/>
          <w:bCs/>
          <w:szCs w:val="22"/>
        </w:rPr>
        <w:t xml:space="preserve"> absolute </w:t>
      </w:r>
      <w:r w:rsidR="00F36C15" w:rsidRPr="00837868">
        <w:rPr>
          <w:rFonts w:eastAsia="BatangChe" w:cstheme="minorHAnsi"/>
          <w:bCs/>
          <w:szCs w:val="22"/>
        </w:rPr>
        <w:t>discretion</w:t>
      </w:r>
      <w:r w:rsidRPr="00837868">
        <w:rPr>
          <w:rFonts w:eastAsia="BatangChe" w:cstheme="minorHAnsi"/>
          <w:bCs/>
          <w:szCs w:val="22"/>
        </w:rPr>
        <w:t>, refuse to admit an applicant whom it shall consider not to be fit and proper person to be so admitted even if such applicant fulfilled the prescribed conditions of such admission.</w:t>
      </w:r>
    </w:p>
    <w:p w:rsidR="009B07FE" w:rsidRDefault="009B07FE" w:rsidP="00B14E54">
      <w:pPr>
        <w:pStyle w:val="ListParagraph"/>
        <w:numPr>
          <w:ilvl w:val="2"/>
          <w:numId w:val="37"/>
        </w:numPr>
        <w:spacing w:after="200"/>
        <w:contextualSpacing/>
        <w:rPr>
          <w:rFonts w:eastAsia="BatangChe" w:cstheme="minorHAnsi"/>
          <w:bCs/>
          <w:szCs w:val="22"/>
        </w:rPr>
      </w:pPr>
      <w:r w:rsidRPr="00837868">
        <w:rPr>
          <w:rFonts w:eastAsia="BatangChe" w:cstheme="minorHAnsi"/>
          <w:bCs/>
          <w:szCs w:val="22"/>
        </w:rPr>
        <w:t>If the applicant is refused admission, a notice of his/her refusal shall be se</w:t>
      </w:r>
      <w:r w:rsidR="001631BD" w:rsidRPr="00837868">
        <w:rPr>
          <w:rFonts w:eastAsia="BatangChe" w:cstheme="minorHAnsi"/>
          <w:bCs/>
          <w:szCs w:val="22"/>
        </w:rPr>
        <w:t xml:space="preserve">nt </w:t>
      </w:r>
      <w:r w:rsidRPr="00837868">
        <w:rPr>
          <w:rFonts w:eastAsia="BatangChe" w:cstheme="minorHAnsi"/>
          <w:bCs/>
          <w:szCs w:val="22"/>
        </w:rPr>
        <w:t xml:space="preserve">to the applicant. </w:t>
      </w:r>
    </w:p>
    <w:p w:rsidR="0087659E" w:rsidRPr="0087659E" w:rsidRDefault="0087659E" w:rsidP="0087659E">
      <w:pPr>
        <w:pStyle w:val="ListParagraph"/>
        <w:spacing w:after="200"/>
        <w:ind w:left="1080"/>
        <w:contextualSpacing/>
        <w:rPr>
          <w:rFonts w:eastAsia="BatangChe" w:cstheme="minorHAnsi"/>
          <w:bCs/>
          <w:szCs w:val="22"/>
        </w:rPr>
      </w:pPr>
    </w:p>
    <w:p w:rsidR="00EC5435" w:rsidRPr="00837868" w:rsidRDefault="00B14E54" w:rsidP="00831AED">
      <w:pPr>
        <w:pStyle w:val="ListParagraph"/>
        <w:numPr>
          <w:ilvl w:val="1"/>
          <w:numId w:val="37"/>
        </w:numPr>
        <w:spacing w:after="200"/>
        <w:contextualSpacing/>
        <w:rPr>
          <w:rFonts w:eastAsia="BatangChe" w:cstheme="minorHAnsi"/>
          <w:b/>
          <w:szCs w:val="22"/>
        </w:rPr>
      </w:pPr>
      <w:r w:rsidRPr="00837868">
        <w:rPr>
          <w:rFonts w:eastAsia="BatangChe" w:cstheme="minorHAnsi"/>
          <w:b/>
          <w:szCs w:val="22"/>
        </w:rPr>
        <w:t>Membership Termination</w:t>
      </w:r>
    </w:p>
    <w:p w:rsidR="00EC5435" w:rsidRPr="00837868" w:rsidRDefault="00EC5435" w:rsidP="00831AED">
      <w:pPr>
        <w:pStyle w:val="ListParagraph"/>
        <w:numPr>
          <w:ilvl w:val="0"/>
          <w:numId w:val="39"/>
        </w:numPr>
        <w:spacing w:after="200"/>
        <w:contextualSpacing/>
        <w:rPr>
          <w:rFonts w:eastAsia="BatangChe" w:cstheme="minorHAnsi"/>
          <w:szCs w:val="22"/>
        </w:rPr>
      </w:pPr>
      <w:r w:rsidRPr="00837868">
        <w:rPr>
          <w:rFonts w:eastAsia="BatangChe" w:cstheme="minorHAnsi"/>
          <w:szCs w:val="22"/>
        </w:rPr>
        <w:t>A person is not qualified to be enrol</w:t>
      </w:r>
      <w:r w:rsidR="0046213F" w:rsidRPr="00837868">
        <w:rPr>
          <w:rFonts w:eastAsia="BatangChe" w:cstheme="minorHAnsi"/>
          <w:szCs w:val="22"/>
        </w:rPr>
        <w:t xml:space="preserve">led as a member of the </w:t>
      </w:r>
      <w:r w:rsidR="006F731B">
        <w:rPr>
          <w:rFonts w:eastAsia="BatangChe" w:cstheme="minorHAnsi"/>
          <w:szCs w:val="22"/>
        </w:rPr>
        <w:t>Institute</w:t>
      </w:r>
      <w:r w:rsidR="0046213F" w:rsidRPr="00837868">
        <w:rPr>
          <w:rFonts w:eastAsia="BatangChe" w:cstheme="minorHAnsi"/>
          <w:szCs w:val="22"/>
        </w:rPr>
        <w:t xml:space="preserve"> </w:t>
      </w:r>
      <w:r w:rsidRPr="00837868">
        <w:rPr>
          <w:rFonts w:eastAsia="BatangChe" w:cstheme="minorHAnsi"/>
          <w:szCs w:val="22"/>
        </w:rPr>
        <w:t xml:space="preserve">or to continue to be a member of the </w:t>
      </w:r>
      <w:r w:rsidR="006F731B">
        <w:rPr>
          <w:rFonts w:eastAsia="BatangChe" w:cstheme="minorHAnsi"/>
          <w:szCs w:val="22"/>
        </w:rPr>
        <w:t>Institute</w:t>
      </w:r>
      <w:r w:rsidRPr="00837868">
        <w:rPr>
          <w:rFonts w:eastAsia="BatangChe" w:cstheme="minorHAnsi"/>
          <w:szCs w:val="22"/>
        </w:rPr>
        <w:t xml:space="preserve"> if he or she</w:t>
      </w:r>
      <w:r w:rsidR="00B14E54" w:rsidRPr="00837868">
        <w:rPr>
          <w:rFonts w:eastAsia="BatangChe" w:cstheme="minorHAnsi"/>
          <w:szCs w:val="22"/>
        </w:rPr>
        <w:t xml:space="preserve"> is</w:t>
      </w:r>
      <w:r w:rsidRPr="00837868">
        <w:rPr>
          <w:rFonts w:eastAsia="BatangChe" w:cstheme="minorHAnsi"/>
          <w:szCs w:val="22"/>
        </w:rPr>
        <w:t>—</w:t>
      </w:r>
    </w:p>
    <w:p w:rsidR="00EC5435" w:rsidRPr="00837868" w:rsidRDefault="00EC5435" w:rsidP="00EC5435">
      <w:pPr>
        <w:pStyle w:val="ListParagraph"/>
        <w:spacing w:after="200"/>
        <w:ind w:left="720"/>
        <w:contextualSpacing/>
        <w:rPr>
          <w:rFonts w:eastAsia="BatangChe" w:cstheme="minorHAnsi"/>
          <w:szCs w:val="22"/>
        </w:rPr>
      </w:pPr>
      <w:r w:rsidRPr="00837868">
        <w:rPr>
          <w:rFonts w:eastAsia="BatangChe" w:cstheme="minorHAnsi"/>
          <w:szCs w:val="22"/>
        </w:rPr>
        <w:t>(1</w:t>
      </w:r>
      <w:r w:rsidR="00B14E54" w:rsidRPr="00837868">
        <w:rPr>
          <w:rFonts w:eastAsia="BatangChe" w:cstheme="minorHAnsi"/>
          <w:szCs w:val="22"/>
        </w:rPr>
        <w:t>) A</w:t>
      </w:r>
      <w:r w:rsidRPr="00837868">
        <w:rPr>
          <w:rFonts w:eastAsia="BatangChe" w:cstheme="minorHAnsi"/>
          <w:szCs w:val="22"/>
        </w:rPr>
        <w:t>djudged by a competent court to be of unsound mind;</w:t>
      </w:r>
    </w:p>
    <w:p w:rsidR="00EC5435" w:rsidRPr="00837868" w:rsidRDefault="00EC5435" w:rsidP="00EC5435">
      <w:pPr>
        <w:pStyle w:val="ListParagraph"/>
        <w:spacing w:after="200"/>
        <w:ind w:left="720"/>
        <w:contextualSpacing/>
        <w:rPr>
          <w:rFonts w:eastAsia="BatangChe" w:cstheme="minorHAnsi"/>
          <w:szCs w:val="22"/>
        </w:rPr>
      </w:pPr>
      <w:r w:rsidRPr="00837868">
        <w:rPr>
          <w:rFonts w:eastAsia="BatangChe" w:cstheme="minorHAnsi"/>
          <w:szCs w:val="22"/>
        </w:rPr>
        <w:t>(2</w:t>
      </w:r>
      <w:r w:rsidR="00B14E54" w:rsidRPr="00837868">
        <w:rPr>
          <w:rFonts w:eastAsia="BatangChe" w:cstheme="minorHAnsi"/>
          <w:szCs w:val="22"/>
        </w:rPr>
        <w:t>) A</w:t>
      </w:r>
      <w:r w:rsidRPr="00837868">
        <w:rPr>
          <w:rFonts w:eastAsia="BatangChe" w:cstheme="minorHAnsi"/>
          <w:szCs w:val="22"/>
        </w:rPr>
        <w:t>n undischarged bankrupt;</w:t>
      </w:r>
    </w:p>
    <w:p w:rsidR="00EC5435" w:rsidRPr="00381124" w:rsidRDefault="00B14E54" w:rsidP="00381124">
      <w:pPr>
        <w:pStyle w:val="ListParagraph"/>
        <w:spacing w:after="200"/>
        <w:ind w:left="720"/>
        <w:contextualSpacing/>
        <w:rPr>
          <w:rFonts w:eastAsia="BatangChe" w:cstheme="minorHAnsi"/>
          <w:szCs w:val="22"/>
        </w:rPr>
      </w:pPr>
      <w:r w:rsidRPr="00837868">
        <w:rPr>
          <w:rFonts w:eastAsia="BatangChe" w:cstheme="minorHAnsi"/>
          <w:szCs w:val="22"/>
        </w:rPr>
        <w:t>(3) C</w:t>
      </w:r>
      <w:r w:rsidR="00EC5435" w:rsidRPr="00837868">
        <w:rPr>
          <w:rFonts w:eastAsia="BatangChe" w:cstheme="minorHAnsi"/>
          <w:szCs w:val="22"/>
        </w:rPr>
        <w:t>onvicted of a serious criminal offen</w:t>
      </w:r>
      <w:r w:rsidR="00CD00E9">
        <w:rPr>
          <w:rFonts w:eastAsia="BatangChe" w:cstheme="minorHAnsi"/>
          <w:szCs w:val="22"/>
        </w:rPr>
        <w:t>s</w:t>
      </w:r>
      <w:r w:rsidR="00EC5435" w:rsidRPr="00837868">
        <w:rPr>
          <w:rFonts w:eastAsia="BatangChe" w:cstheme="minorHAnsi"/>
          <w:szCs w:val="22"/>
        </w:rPr>
        <w:t>e or an offen</w:t>
      </w:r>
      <w:r w:rsidR="00CD00E9">
        <w:rPr>
          <w:rFonts w:eastAsia="BatangChe" w:cstheme="minorHAnsi"/>
          <w:szCs w:val="22"/>
        </w:rPr>
        <w:t>s</w:t>
      </w:r>
      <w:r w:rsidR="00EC5435" w:rsidRPr="00837868">
        <w:rPr>
          <w:rFonts w:eastAsia="BatangChe" w:cstheme="minorHAnsi"/>
          <w:szCs w:val="22"/>
        </w:rPr>
        <w:t>e</w:t>
      </w:r>
      <w:r w:rsidRPr="00837868">
        <w:rPr>
          <w:rFonts w:eastAsia="BatangChe" w:cstheme="minorHAnsi"/>
          <w:szCs w:val="22"/>
        </w:rPr>
        <w:t xml:space="preserve"> </w:t>
      </w:r>
      <w:r w:rsidR="00EC5435" w:rsidRPr="00837868">
        <w:rPr>
          <w:rFonts w:eastAsia="BatangChe" w:cstheme="minorHAnsi"/>
          <w:szCs w:val="22"/>
        </w:rPr>
        <w:t>involving fraud or dishonesty by a competent court;</w:t>
      </w:r>
    </w:p>
    <w:p w:rsidR="00EC5435" w:rsidRPr="00837868" w:rsidRDefault="00381124" w:rsidP="00B14E54">
      <w:pPr>
        <w:pStyle w:val="ListParagraph"/>
        <w:spacing w:after="200"/>
        <w:ind w:left="720"/>
        <w:contextualSpacing/>
        <w:rPr>
          <w:rFonts w:eastAsia="BatangChe" w:cstheme="minorHAnsi"/>
          <w:szCs w:val="22"/>
        </w:rPr>
      </w:pPr>
      <w:r>
        <w:rPr>
          <w:rFonts w:eastAsia="BatangChe" w:cstheme="minorHAnsi"/>
          <w:szCs w:val="22"/>
        </w:rPr>
        <w:t>(4</w:t>
      </w:r>
      <w:r w:rsidR="00B14E54" w:rsidRPr="00837868">
        <w:rPr>
          <w:rFonts w:eastAsia="BatangChe" w:cstheme="minorHAnsi"/>
          <w:szCs w:val="22"/>
        </w:rPr>
        <w:t>) N</w:t>
      </w:r>
      <w:r w:rsidR="00EC5435" w:rsidRPr="00837868">
        <w:rPr>
          <w:rFonts w:eastAsia="BatangChe" w:cstheme="minorHAnsi"/>
          <w:szCs w:val="22"/>
        </w:rPr>
        <w:t>ot renewed his or her membership for two consecutive</w:t>
      </w:r>
      <w:r w:rsidR="00B14E54" w:rsidRPr="00837868">
        <w:rPr>
          <w:rFonts w:eastAsia="BatangChe" w:cstheme="minorHAnsi"/>
          <w:szCs w:val="22"/>
        </w:rPr>
        <w:t xml:space="preserve"> </w:t>
      </w:r>
      <w:r w:rsidR="00EC5435" w:rsidRPr="00837868">
        <w:rPr>
          <w:rFonts w:eastAsia="BatangChe" w:cstheme="minorHAnsi"/>
          <w:szCs w:val="22"/>
        </w:rPr>
        <w:t>years without reasonable or justifiable cause.</w:t>
      </w:r>
    </w:p>
    <w:p w:rsidR="00063633" w:rsidRPr="00837868" w:rsidRDefault="00063633" w:rsidP="00831AED">
      <w:pPr>
        <w:pStyle w:val="ListParagraph"/>
        <w:numPr>
          <w:ilvl w:val="0"/>
          <w:numId w:val="39"/>
        </w:numPr>
        <w:rPr>
          <w:rFonts w:eastAsia="BatangChe" w:cstheme="minorHAnsi"/>
          <w:szCs w:val="22"/>
        </w:rPr>
      </w:pPr>
      <w:r w:rsidRPr="00837868">
        <w:rPr>
          <w:rFonts w:eastAsia="BatangChe" w:cstheme="minorHAnsi"/>
          <w:szCs w:val="22"/>
        </w:rPr>
        <w:t>Membership shall be terminated automatically if annual dues are not paid within 30 days of the due date.</w:t>
      </w:r>
    </w:p>
    <w:p w:rsidR="009B07FE" w:rsidRPr="00837868" w:rsidRDefault="009B07FE" w:rsidP="00831AED">
      <w:pPr>
        <w:pStyle w:val="ListParagraph"/>
        <w:numPr>
          <w:ilvl w:val="0"/>
          <w:numId w:val="39"/>
        </w:numPr>
        <w:rPr>
          <w:rFonts w:eastAsia="BatangChe" w:cstheme="minorHAnsi"/>
          <w:szCs w:val="22"/>
        </w:rPr>
      </w:pPr>
      <w:r w:rsidRPr="00837868">
        <w:rPr>
          <w:rFonts w:eastAsia="BatangChe" w:cstheme="minorHAnsi"/>
          <w:szCs w:val="22"/>
        </w:rPr>
        <w:t>Council may consider readmitting members whose membership w</w:t>
      </w:r>
      <w:r w:rsidR="00B14E54" w:rsidRPr="00837868">
        <w:rPr>
          <w:rFonts w:eastAsia="BatangChe" w:cstheme="minorHAnsi"/>
          <w:szCs w:val="22"/>
        </w:rPr>
        <w:t xml:space="preserve">as terminated due to clause </w:t>
      </w:r>
      <w:r w:rsidR="00063633" w:rsidRPr="00837868">
        <w:rPr>
          <w:rFonts w:eastAsia="BatangChe" w:cstheme="minorHAnsi"/>
          <w:szCs w:val="22"/>
        </w:rPr>
        <w:t xml:space="preserve">(b) under Membership Termination in this </w:t>
      </w:r>
      <w:r w:rsidR="00C601F8">
        <w:rPr>
          <w:rFonts w:eastAsia="BatangChe" w:cstheme="minorHAnsi"/>
          <w:szCs w:val="22"/>
        </w:rPr>
        <w:t>Bill</w:t>
      </w:r>
      <w:r w:rsidR="002B6B70">
        <w:rPr>
          <w:rFonts w:eastAsia="BatangChe" w:cstheme="minorHAnsi"/>
          <w:szCs w:val="22"/>
        </w:rPr>
        <w:t xml:space="preserve"> </w:t>
      </w:r>
      <w:r w:rsidR="00B14E54" w:rsidRPr="00837868">
        <w:rPr>
          <w:rFonts w:eastAsia="BatangChe" w:cstheme="minorHAnsi"/>
          <w:szCs w:val="22"/>
        </w:rPr>
        <w:t>provided</w:t>
      </w:r>
      <w:r w:rsidRPr="00837868">
        <w:rPr>
          <w:rFonts w:eastAsia="BatangChe" w:cstheme="minorHAnsi"/>
          <w:szCs w:val="22"/>
        </w:rPr>
        <w:t xml:space="preserve"> that such members submit completed membership application and pay all the payments in arrears to the </w:t>
      </w:r>
      <w:r w:rsidR="006F731B">
        <w:rPr>
          <w:rFonts w:eastAsia="BatangChe" w:cstheme="minorHAnsi"/>
          <w:szCs w:val="22"/>
        </w:rPr>
        <w:t>Institute</w:t>
      </w:r>
      <w:r w:rsidRPr="00837868">
        <w:rPr>
          <w:rFonts w:eastAsia="BatangChe" w:cstheme="minorHAnsi"/>
          <w:szCs w:val="22"/>
        </w:rPr>
        <w:t xml:space="preserve"> plus readmission fee determined by the council.</w:t>
      </w:r>
    </w:p>
    <w:p w:rsidR="00063633" w:rsidRPr="00837868" w:rsidRDefault="00063633" w:rsidP="00831AED">
      <w:pPr>
        <w:pStyle w:val="ListParagraph"/>
        <w:numPr>
          <w:ilvl w:val="1"/>
          <w:numId w:val="37"/>
        </w:numPr>
        <w:spacing w:after="200"/>
        <w:contextualSpacing/>
        <w:rPr>
          <w:rFonts w:eastAsia="BatangChe" w:cstheme="minorHAnsi"/>
          <w:b/>
          <w:szCs w:val="22"/>
        </w:rPr>
      </w:pPr>
      <w:r w:rsidRPr="00837868">
        <w:rPr>
          <w:rFonts w:eastAsia="BatangChe" w:cstheme="minorHAnsi"/>
          <w:b/>
          <w:szCs w:val="22"/>
        </w:rPr>
        <w:t>Membership Dues</w:t>
      </w:r>
    </w:p>
    <w:p w:rsidR="009B07FE" w:rsidRPr="00837868" w:rsidRDefault="009B07FE" w:rsidP="00831AED">
      <w:pPr>
        <w:pStyle w:val="ListParagraph"/>
        <w:numPr>
          <w:ilvl w:val="1"/>
          <w:numId w:val="37"/>
        </w:numPr>
        <w:spacing w:after="200"/>
        <w:contextualSpacing/>
        <w:rPr>
          <w:rFonts w:eastAsia="BatangChe" w:cstheme="minorHAnsi"/>
          <w:vanish/>
          <w:szCs w:val="22"/>
        </w:rPr>
      </w:pPr>
    </w:p>
    <w:p w:rsidR="009B07FE" w:rsidRPr="00837868" w:rsidRDefault="009B07FE" w:rsidP="00831AED">
      <w:pPr>
        <w:pStyle w:val="ListParagraph"/>
        <w:numPr>
          <w:ilvl w:val="2"/>
          <w:numId w:val="37"/>
        </w:numPr>
        <w:spacing w:after="200"/>
        <w:contextualSpacing/>
        <w:rPr>
          <w:rFonts w:eastAsia="BatangChe" w:cstheme="minorHAnsi"/>
          <w:szCs w:val="22"/>
        </w:rPr>
      </w:pPr>
      <w:r w:rsidRPr="00837868">
        <w:rPr>
          <w:rFonts w:eastAsia="BatangChe" w:cstheme="minorHAnsi"/>
          <w:szCs w:val="22"/>
        </w:rPr>
        <w:t>Membership dues shall b</w:t>
      </w:r>
      <w:r w:rsidR="00063633" w:rsidRPr="00837868">
        <w:rPr>
          <w:rFonts w:eastAsia="BatangChe" w:cstheme="minorHAnsi"/>
          <w:szCs w:val="22"/>
        </w:rPr>
        <w:t xml:space="preserve">e determined by the Council and </w:t>
      </w:r>
      <w:r w:rsidRPr="00837868">
        <w:rPr>
          <w:rFonts w:eastAsia="BatangChe" w:cstheme="minorHAnsi"/>
          <w:szCs w:val="22"/>
        </w:rPr>
        <w:t xml:space="preserve">shall be structured to reflect the </w:t>
      </w:r>
      <w:r w:rsidR="006F731B">
        <w:rPr>
          <w:rFonts w:eastAsia="BatangChe" w:cstheme="minorHAnsi"/>
          <w:szCs w:val="22"/>
        </w:rPr>
        <w:t>Institute</w:t>
      </w:r>
      <w:r w:rsidRPr="00837868">
        <w:rPr>
          <w:rFonts w:eastAsia="BatangChe" w:cstheme="minorHAnsi"/>
          <w:szCs w:val="22"/>
        </w:rPr>
        <w:t>’s strategy.</w:t>
      </w:r>
    </w:p>
    <w:p w:rsidR="009B07FE" w:rsidRPr="00837868" w:rsidRDefault="009B07FE" w:rsidP="00831AED">
      <w:pPr>
        <w:pStyle w:val="ListParagraph"/>
        <w:numPr>
          <w:ilvl w:val="2"/>
          <w:numId w:val="37"/>
        </w:numPr>
        <w:spacing w:after="200"/>
        <w:contextualSpacing/>
        <w:rPr>
          <w:rFonts w:eastAsia="BatangChe" w:cstheme="minorHAnsi"/>
          <w:szCs w:val="22"/>
        </w:rPr>
      </w:pPr>
      <w:r w:rsidRPr="00837868">
        <w:rPr>
          <w:rFonts w:eastAsia="BatangChe" w:cstheme="minorHAnsi"/>
          <w:szCs w:val="22"/>
        </w:rPr>
        <w:t>Membership categories shall have different annual fee structure determine by the Council.</w:t>
      </w:r>
    </w:p>
    <w:p w:rsidR="0087659E" w:rsidRPr="00E3503C" w:rsidRDefault="009B07FE" w:rsidP="0046213F">
      <w:pPr>
        <w:pStyle w:val="ListParagraph"/>
        <w:numPr>
          <w:ilvl w:val="2"/>
          <w:numId w:val="37"/>
        </w:numPr>
        <w:spacing w:after="200"/>
        <w:contextualSpacing/>
        <w:rPr>
          <w:rFonts w:eastAsia="BatangChe" w:cstheme="minorHAnsi"/>
          <w:szCs w:val="22"/>
        </w:rPr>
      </w:pPr>
      <w:r w:rsidRPr="00837868">
        <w:rPr>
          <w:rFonts w:eastAsia="BatangChe" w:cstheme="minorHAnsi"/>
          <w:szCs w:val="22"/>
        </w:rPr>
        <w:t>Membership dues shall be payable in advance at the beginning of each membership year. Late fees determined by the Council shall be assessed to membership dues received after its due date.</w:t>
      </w:r>
    </w:p>
    <w:p w:rsidR="0046213F" w:rsidRPr="000D615D" w:rsidRDefault="0046213F" w:rsidP="000D615D">
      <w:pPr>
        <w:pStyle w:val="Heading2"/>
      </w:pPr>
      <w:bookmarkStart w:id="37" w:name="_Toc451335987"/>
      <w:r w:rsidRPr="000D615D">
        <w:t>ARTICLE 2</w:t>
      </w:r>
      <w:r w:rsidR="00D742A7" w:rsidRPr="000D615D">
        <w:t>6</w:t>
      </w:r>
      <w:r w:rsidR="00441AA9" w:rsidRPr="000D615D">
        <w:t xml:space="preserve"> – REGISTRATION AS PRACTISING ACCOUNTANTS</w:t>
      </w:r>
      <w:bookmarkEnd w:id="37"/>
    </w:p>
    <w:p w:rsidR="00441AA9" w:rsidRPr="00381124" w:rsidRDefault="00441AA9" w:rsidP="00831AED">
      <w:pPr>
        <w:pStyle w:val="ListParagraph"/>
        <w:numPr>
          <w:ilvl w:val="0"/>
          <w:numId w:val="40"/>
        </w:numPr>
        <w:rPr>
          <w:rFonts w:eastAsia="BatangChe" w:cstheme="minorHAnsi"/>
          <w:szCs w:val="22"/>
        </w:rPr>
      </w:pPr>
      <w:r w:rsidRPr="00381124">
        <w:rPr>
          <w:rFonts w:eastAsia="BatangChe" w:cstheme="minorHAnsi"/>
          <w:szCs w:val="22"/>
        </w:rPr>
        <w:t xml:space="preserve">A person </w:t>
      </w:r>
      <w:r w:rsidR="006C5D6E">
        <w:rPr>
          <w:rFonts w:eastAsia="BatangChe" w:cstheme="minorHAnsi"/>
          <w:szCs w:val="22"/>
        </w:rPr>
        <w:t xml:space="preserve">or a firm </w:t>
      </w:r>
      <w:r w:rsidRPr="00381124">
        <w:rPr>
          <w:rFonts w:eastAsia="BatangChe" w:cstheme="minorHAnsi"/>
          <w:szCs w:val="22"/>
        </w:rPr>
        <w:t xml:space="preserve">who is enrolled as a Professional Membership of the </w:t>
      </w:r>
      <w:r w:rsidR="006F731B">
        <w:rPr>
          <w:rFonts w:eastAsia="BatangChe" w:cstheme="minorHAnsi"/>
          <w:szCs w:val="22"/>
        </w:rPr>
        <w:t>Institute</w:t>
      </w:r>
      <w:r w:rsidRPr="00381124">
        <w:rPr>
          <w:rFonts w:eastAsia="BatangChe" w:cstheme="minorHAnsi"/>
          <w:szCs w:val="22"/>
        </w:rPr>
        <w:t xml:space="preserve"> under </w:t>
      </w:r>
      <w:r w:rsidR="004F76B1" w:rsidRPr="00381124">
        <w:rPr>
          <w:rFonts w:eastAsia="BatangChe" w:cstheme="minorHAnsi"/>
          <w:szCs w:val="22"/>
        </w:rPr>
        <w:t>Article 2</w:t>
      </w:r>
      <w:r w:rsidR="00482B6E">
        <w:rPr>
          <w:rFonts w:eastAsia="BatangChe" w:cstheme="minorHAnsi"/>
          <w:szCs w:val="22"/>
        </w:rPr>
        <w:t>5</w:t>
      </w:r>
      <w:r w:rsidR="004F76B1" w:rsidRPr="00381124">
        <w:rPr>
          <w:rFonts w:eastAsia="BatangChe" w:cstheme="minorHAnsi"/>
          <w:szCs w:val="22"/>
        </w:rPr>
        <w:t xml:space="preserve"> (1b) sub-clause 2</w:t>
      </w:r>
      <w:r w:rsidRPr="00381124">
        <w:rPr>
          <w:rFonts w:eastAsia="BatangChe" w:cstheme="minorHAnsi"/>
          <w:szCs w:val="22"/>
        </w:rPr>
        <w:t xml:space="preserve">, who wishes to </w:t>
      </w:r>
      <w:r w:rsidR="004F76B1" w:rsidRPr="00381124">
        <w:rPr>
          <w:rFonts w:eastAsia="BatangChe" w:cstheme="minorHAnsi"/>
          <w:szCs w:val="22"/>
        </w:rPr>
        <w:t>practice</w:t>
      </w:r>
      <w:r w:rsidRPr="00381124">
        <w:rPr>
          <w:rFonts w:eastAsia="BatangChe" w:cstheme="minorHAnsi"/>
          <w:szCs w:val="22"/>
        </w:rPr>
        <w:t xml:space="preserve"> accountancy, shall apply to</w:t>
      </w:r>
      <w:r w:rsidR="004F76B1" w:rsidRPr="00381124">
        <w:rPr>
          <w:rFonts w:eastAsia="BatangChe" w:cstheme="minorHAnsi"/>
          <w:szCs w:val="22"/>
        </w:rPr>
        <w:t xml:space="preserve"> </w:t>
      </w:r>
      <w:r w:rsidRPr="00381124">
        <w:rPr>
          <w:rFonts w:eastAsia="BatangChe" w:cstheme="minorHAnsi"/>
          <w:szCs w:val="22"/>
        </w:rPr>
        <w:t xml:space="preserve">the Council to be registered as a </w:t>
      </w:r>
      <w:r w:rsidR="004F76B1" w:rsidRPr="00381124">
        <w:rPr>
          <w:rFonts w:eastAsia="BatangChe" w:cstheme="minorHAnsi"/>
          <w:szCs w:val="22"/>
        </w:rPr>
        <w:t>practicing</w:t>
      </w:r>
      <w:r w:rsidRPr="00381124">
        <w:rPr>
          <w:rFonts w:eastAsia="BatangChe" w:cstheme="minorHAnsi"/>
          <w:szCs w:val="22"/>
        </w:rPr>
        <w:t xml:space="preserve"> accountant.</w:t>
      </w:r>
    </w:p>
    <w:p w:rsidR="001631BD" w:rsidRPr="00381124" w:rsidRDefault="001631BD" w:rsidP="00FA41F8">
      <w:pPr>
        <w:pStyle w:val="ListParagraph"/>
        <w:numPr>
          <w:ilvl w:val="0"/>
          <w:numId w:val="40"/>
        </w:numPr>
        <w:rPr>
          <w:rFonts w:eastAsia="BatangChe" w:cstheme="minorHAnsi"/>
          <w:szCs w:val="22"/>
        </w:rPr>
      </w:pPr>
      <w:r w:rsidRPr="00381124">
        <w:rPr>
          <w:rFonts w:eastAsia="BatangChe" w:cstheme="minorHAnsi"/>
          <w:szCs w:val="22"/>
        </w:rPr>
        <w:t>Professional member shall only be registered as a practicing accountant,</w:t>
      </w:r>
      <w:r w:rsidR="00FA41F8" w:rsidRPr="00381124">
        <w:rPr>
          <w:rFonts w:eastAsia="BatangChe" w:cstheme="minorHAnsi"/>
          <w:szCs w:val="22"/>
        </w:rPr>
        <w:t xml:space="preserve"> where he or she</w:t>
      </w:r>
      <w:r w:rsidRPr="00381124">
        <w:rPr>
          <w:rFonts w:eastAsia="BatangChe" w:cstheme="minorHAnsi"/>
          <w:szCs w:val="22"/>
        </w:rPr>
        <w:t xml:space="preserve"> has obtained the relevant practical experience as</w:t>
      </w:r>
      <w:r w:rsidR="00FA41F8" w:rsidRPr="00381124">
        <w:rPr>
          <w:rFonts w:eastAsia="BatangChe" w:cstheme="minorHAnsi"/>
          <w:szCs w:val="22"/>
        </w:rPr>
        <w:t xml:space="preserve"> </w:t>
      </w:r>
      <w:r w:rsidRPr="00381124">
        <w:rPr>
          <w:rFonts w:eastAsia="BatangChe" w:cstheme="minorHAnsi"/>
          <w:szCs w:val="22"/>
        </w:rPr>
        <w:t>prescribed by the Council and pays the registration fee</w:t>
      </w:r>
    </w:p>
    <w:p w:rsidR="001631BD" w:rsidRPr="00381124" w:rsidRDefault="001631BD" w:rsidP="00831AED">
      <w:pPr>
        <w:pStyle w:val="ListParagraph"/>
        <w:numPr>
          <w:ilvl w:val="0"/>
          <w:numId w:val="40"/>
        </w:numPr>
        <w:rPr>
          <w:rFonts w:eastAsia="BatangChe" w:cstheme="minorHAnsi"/>
          <w:szCs w:val="22"/>
        </w:rPr>
      </w:pPr>
      <w:r w:rsidRPr="00381124">
        <w:rPr>
          <w:rFonts w:eastAsia="BatangChe" w:cstheme="minorHAnsi"/>
          <w:szCs w:val="22"/>
        </w:rPr>
        <w:t xml:space="preserve">The </w:t>
      </w:r>
      <w:r w:rsidR="006F731B">
        <w:rPr>
          <w:rFonts w:eastAsia="BatangChe" w:cstheme="minorHAnsi"/>
          <w:szCs w:val="22"/>
        </w:rPr>
        <w:t>Institute</w:t>
      </w:r>
      <w:r w:rsidRPr="00381124">
        <w:rPr>
          <w:rFonts w:eastAsia="BatangChe" w:cstheme="minorHAnsi"/>
          <w:szCs w:val="22"/>
        </w:rPr>
        <w:t xml:space="preserve"> shall issue a Certificate of Practice to any Professional Member who fulfils the conditions for registration under clause 2 in this Article and obtains an approval from the Council</w:t>
      </w:r>
    </w:p>
    <w:p w:rsidR="00FA41F8" w:rsidRPr="00381124" w:rsidRDefault="00FA41F8" w:rsidP="00FA41F8">
      <w:pPr>
        <w:pStyle w:val="ListParagraph"/>
        <w:numPr>
          <w:ilvl w:val="0"/>
          <w:numId w:val="40"/>
        </w:numPr>
        <w:rPr>
          <w:rFonts w:eastAsia="BatangChe" w:cstheme="minorHAnsi"/>
          <w:szCs w:val="22"/>
        </w:rPr>
      </w:pPr>
      <w:r w:rsidRPr="00381124">
        <w:rPr>
          <w:rFonts w:eastAsia="BatangChe" w:cstheme="minorHAnsi"/>
          <w:szCs w:val="22"/>
        </w:rPr>
        <w:t>The name of a Professional Member who is registered under this section, shall be entered in the register of practicing accountants.</w:t>
      </w:r>
    </w:p>
    <w:p w:rsidR="00FA41F8" w:rsidRPr="00381124" w:rsidRDefault="00FA41F8" w:rsidP="00FA41F8">
      <w:pPr>
        <w:pStyle w:val="ListParagraph"/>
        <w:numPr>
          <w:ilvl w:val="0"/>
          <w:numId w:val="40"/>
        </w:numPr>
        <w:rPr>
          <w:rFonts w:eastAsia="BatangChe" w:cstheme="minorHAnsi"/>
          <w:szCs w:val="22"/>
        </w:rPr>
      </w:pPr>
      <w:r w:rsidRPr="00381124">
        <w:rPr>
          <w:rFonts w:eastAsia="BatangChe" w:cstheme="minorHAnsi"/>
          <w:szCs w:val="22"/>
        </w:rPr>
        <w:lastRenderedPageBreak/>
        <w:t>The Council may refuse to register a Professional Member under this section.</w:t>
      </w:r>
    </w:p>
    <w:p w:rsidR="00FA41F8" w:rsidRPr="00381124" w:rsidRDefault="00FA41F8" w:rsidP="00FA41F8">
      <w:pPr>
        <w:pStyle w:val="ListParagraph"/>
        <w:numPr>
          <w:ilvl w:val="0"/>
          <w:numId w:val="40"/>
        </w:numPr>
        <w:rPr>
          <w:rFonts w:eastAsia="BatangChe" w:cstheme="minorHAnsi"/>
          <w:szCs w:val="22"/>
        </w:rPr>
      </w:pPr>
      <w:r w:rsidRPr="00381124">
        <w:rPr>
          <w:rFonts w:eastAsia="BatangChe" w:cstheme="minorHAnsi"/>
          <w:szCs w:val="22"/>
        </w:rPr>
        <w:t>Where the Council refuses to register a Professional Member under this section, the Council shall within thirty days inform the member of—</w:t>
      </w:r>
    </w:p>
    <w:p w:rsidR="00FA41F8" w:rsidRPr="00381124" w:rsidRDefault="00FA41F8" w:rsidP="00FA41F8">
      <w:pPr>
        <w:pStyle w:val="ListParagraph"/>
        <w:ind w:left="720"/>
        <w:rPr>
          <w:rFonts w:eastAsia="BatangChe" w:cstheme="minorHAnsi"/>
          <w:szCs w:val="22"/>
        </w:rPr>
      </w:pPr>
      <w:r w:rsidRPr="00381124">
        <w:rPr>
          <w:rFonts w:eastAsia="BatangChe" w:cstheme="minorHAnsi"/>
          <w:szCs w:val="22"/>
        </w:rPr>
        <w:t>(a) The refusal by the Council and the reasons for the refusal; and</w:t>
      </w:r>
    </w:p>
    <w:p w:rsidR="00FA41F8" w:rsidRPr="00381124" w:rsidRDefault="00FA41F8" w:rsidP="00FA41F8">
      <w:pPr>
        <w:pStyle w:val="ListParagraph"/>
        <w:ind w:left="720"/>
        <w:rPr>
          <w:rFonts w:eastAsia="BatangChe" w:cstheme="minorHAnsi"/>
          <w:szCs w:val="22"/>
        </w:rPr>
      </w:pPr>
      <w:r w:rsidRPr="00381124">
        <w:rPr>
          <w:rFonts w:eastAsia="BatangChe" w:cstheme="minorHAnsi"/>
          <w:szCs w:val="22"/>
        </w:rPr>
        <w:t>(b) The right of the member to appeal to the High Court against the decision of the Council.</w:t>
      </w:r>
    </w:p>
    <w:p w:rsidR="00FA41F8" w:rsidRPr="00381124" w:rsidRDefault="00FA41F8" w:rsidP="00FA41F8">
      <w:pPr>
        <w:pStyle w:val="ListParagraph"/>
        <w:numPr>
          <w:ilvl w:val="0"/>
          <w:numId w:val="40"/>
        </w:numPr>
        <w:rPr>
          <w:rFonts w:eastAsia="BatangChe" w:cstheme="minorHAnsi"/>
          <w:szCs w:val="22"/>
        </w:rPr>
      </w:pPr>
      <w:r w:rsidRPr="00381124">
        <w:rPr>
          <w:rFonts w:eastAsia="BatangChe" w:cstheme="minorHAnsi"/>
          <w:szCs w:val="22"/>
        </w:rPr>
        <w:t xml:space="preserve">A Professional Member aggrieved by a decision of the Council made under subsection (5) in this Article, may appeal to the High Court within </w:t>
      </w:r>
      <w:proofErr w:type="gramStart"/>
      <w:r w:rsidRPr="00381124">
        <w:rPr>
          <w:rFonts w:eastAsia="BatangChe" w:cstheme="minorHAnsi"/>
          <w:szCs w:val="22"/>
        </w:rPr>
        <w:t>twenty one</w:t>
      </w:r>
      <w:proofErr w:type="gramEnd"/>
      <w:r w:rsidRPr="00381124">
        <w:rPr>
          <w:rFonts w:eastAsia="BatangChe" w:cstheme="minorHAnsi"/>
          <w:szCs w:val="22"/>
        </w:rPr>
        <w:t xml:space="preserve"> days after the receipt of the decision of the Council.</w:t>
      </w:r>
    </w:p>
    <w:p w:rsidR="009B07FE" w:rsidRPr="00381124" w:rsidRDefault="00FA41F8" w:rsidP="00173E1F">
      <w:pPr>
        <w:pStyle w:val="ListParagraph"/>
        <w:numPr>
          <w:ilvl w:val="0"/>
          <w:numId w:val="40"/>
        </w:numPr>
        <w:rPr>
          <w:rFonts w:eastAsia="BatangChe" w:cstheme="minorHAnsi"/>
          <w:szCs w:val="22"/>
        </w:rPr>
      </w:pPr>
      <w:r w:rsidRPr="00381124">
        <w:rPr>
          <w:rFonts w:eastAsia="BatangChe" w:cstheme="minorHAnsi"/>
          <w:szCs w:val="22"/>
        </w:rPr>
        <w:t xml:space="preserve">The registrar shall, for every </w:t>
      </w:r>
      <w:proofErr w:type="gramStart"/>
      <w:r w:rsidRPr="00381124">
        <w:rPr>
          <w:rFonts w:eastAsia="BatangChe" w:cstheme="minorHAnsi"/>
          <w:szCs w:val="22"/>
        </w:rPr>
        <w:t>financial year</w:t>
      </w:r>
      <w:proofErr w:type="gramEnd"/>
      <w:r w:rsidRPr="00381124">
        <w:rPr>
          <w:rFonts w:eastAsia="BatangChe" w:cstheme="minorHAnsi"/>
          <w:szCs w:val="22"/>
        </w:rPr>
        <w:t>, publish a list of practicing accountants and licensed accounting firms in its website and in at least one major newspaper of wide circulation.</w:t>
      </w:r>
    </w:p>
    <w:p w:rsidR="00482B6E" w:rsidRDefault="00482B6E" w:rsidP="00173E1F">
      <w:pPr>
        <w:rPr>
          <w:b/>
        </w:rPr>
      </w:pPr>
    </w:p>
    <w:p w:rsidR="00482B6E" w:rsidRPr="000D615D" w:rsidRDefault="00482B6E" w:rsidP="000D615D">
      <w:pPr>
        <w:pStyle w:val="Heading2"/>
      </w:pPr>
      <w:bookmarkStart w:id="38" w:name="_Toc451335988"/>
      <w:r w:rsidRPr="000D615D">
        <w:t>ARTICLE 27 – REGISTRATION AS AUDITOR</w:t>
      </w:r>
      <w:bookmarkEnd w:id="38"/>
    </w:p>
    <w:p w:rsidR="00482B6E" w:rsidRDefault="00482B6E" w:rsidP="00482B6E">
      <w:pPr>
        <w:pStyle w:val="ListParagraph"/>
        <w:numPr>
          <w:ilvl w:val="0"/>
          <w:numId w:val="41"/>
        </w:numPr>
        <w:rPr>
          <w:rFonts w:cstheme="minorHAnsi"/>
          <w:szCs w:val="22"/>
        </w:rPr>
      </w:pPr>
      <w:r>
        <w:rPr>
          <w:rFonts w:cstheme="minorHAnsi"/>
          <w:szCs w:val="22"/>
        </w:rPr>
        <w:t>Professional accountant</w:t>
      </w:r>
      <w:r w:rsidR="006C5D6E">
        <w:rPr>
          <w:rFonts w:cstheme="minorHAnsi"/>
          <w:szCs w:val="22"/>
        </w:rPr>
        <w:t xml:space="preserve"> or an accounting firm</w:t>
      </w:r>
      <w:r>
        <w:rPr>
          <w:rFonts w:cstheme="minorHAnsi"/>
          <w:szCs w:val="22"/>
        </w:rPr>
        <w:t xml:space="preserve"> who intends to practice as an auditor and be registered as a certified auditor</w:t>
      </w:r>
      <w:r w:rsidR="007A26E7">
        <w:rPr>
          <w:rFonts w:cstheme="minorHAnsi"/>
          <w:szCs w:val="22"/>
        </w:rPr>
        <w:t xml:space="preserve"> shall apply in writing to the Institute in such a form and manner prescribed in the Institute’s By-Laws.</w:t>
      </w:r>
    </w:p>
    <w:p w:rsidR="007A26E7" w:rsidRDefault="007A26E7" w:rsidP="00482B6E">
      <w:pPr>
        <w:pStyle w:val="ListParagraph"/>
        <w:numPr>
          <w:ilvl w:val="0"/>
          <w:numId w:val="41"/>
        </w:numPr>
        <w:rPr>
          <w:rFonts w:cstheme="minorHAnsi"/>
          <w:szCs w:val="22"/>
        </w:rPr>
      </w:pPr>
      <w:r>
        <w:rPr>
          <w:rFonts w:cstheme="minorHAnsi"/>
          <w:szCs w:val="22"/>
        </w:rPr>
        <w:t>An application in subsection (1) shall be accompanied by the prescribed fees and information in accordance with the Institute’s By-Laws.</w:t>
      </w:r>
    </w:p>
    <w:p w:rsidR="007A26E7" w:rsidRDefault="007A26E7" w:rsidP="00482B6E">
      <w:pPr>
        <w:pStyle w:val="ListParagraph"/>
        <w:numPr>
          <w:ilvl w:val="0"/>
          <w:numId w:val="41"/>
        </w:numPr>
        <w:rPr>
          <w:rFonts w:cstheme="minorHAnsi"/>
          <w:szCs w:val="22"/>
        </w:rPr>
      </w:pPr>
      <w:r>
        <w:rPr>
          <w:rFonts w:cstheme="minorHAnsi"/>
          <w:szCs w:val="22"/>
        </w:rPr>
        <w:t xml:space="preserve">The Institute my register an applicant under subsection as a certified auditor and enter his/her name and such </w:t>
      </w:r>
      <w:proofErr w:type="gramStart"/>
      <w:r>
        <w:rPr>
          <w:rFonts w:cstheme="minorHAnsi"/>
          <w:szCs w:val="22"/>
        </w:rPr>
        <w:t>particulars as</w:t>
      </w:r>
      <w:proofErr w:type="gramEnd"/>
      <w:r>
        <w:rPr>
          <w:rFonts w:cstheme="minorHAnsi"/>
          <w:szCs w:val="22"/>
        </w:rPr>
        <w:t xml:space="preserve"> the Institute considers relevant in the Register of certified auditors, where it is satisfied that the applicant</w:t>
      </w:r>
    </w:p>
    <w:p w:rsidR="007A26E7" w:rsidRDefault="007A26E7" w:rsidP="00150E51">
      <w:pPr>
        <w:pStyle w:val="ListParagraph"/>
        <w:numPr>
          <w:ilvl w:val="0"/>
          <w:numId w:val="63"/>
        </w:numPr>
        <w:rPr>
          <w:rFonts w:cstheme="minorHAnsi"/>
          <w:szCs w:val="22"/>
        </w:rPr>
      </w:pPr>
      <w:r>
        <w:rPr>
          <w:rFonts w:cstheme="minorHAnsi"/>
          <w:szCs w:val="22"/>
        </w:rPr>
        <w:t>Meets the requirement laid down in the rules of the Institute</w:t>
      </w:r>
    </w:p>
    <w:p w:rsidR="007A26E7" w:rsidRDefault="007A26E7" w:rsidP="00150E51">
      <w:pPr>
        <w:pStyle w:val="ListParagraph"/>
        <w:numPr>
          <w:ilvl w:val="0"/>
          <w:numId w:val="63"/>
        </w:numPr>
        <w:rPr>
          <w:rFonts w:cstheme="minorHAnsi"/>
          <w:szCs w:val="22"/>
        </w:rPr>
      </w:pPr>
      <w:r>
        <w:rPr>
          <w:rFonts w:cstheme="minorHAnsi"/>
          <w:szCs w:val="22"/>
        </w:rPr>
        <w:t>Meets the requirements of the Continuing Professional Education</w:t>
      </w:r>
    </w:p>
    <w:p w:rsidR="00654E08" w:rsidRDefault="00654E08" w:rsidP="00150E51">
      <w:pPr>
        <w:pStyle w:val="ListParagraph"/>
        <w:numPr>
          <w:ilvl w:val="0"/>
          <w:numId w:val="63"/>
        </w:numPr>
        <w:rPr>
          <w:rFonts w:cstheme="minorHAnsi"/>
          <w:szCs w:val="22"/>
        </w:rPr>
      </w:pPr>
      <w:r>
        <w:rPr>
          <w:rFonts w:cstheme="minorHAnsi"/>
          <w:szCs w:val="22"/>
        </w:rPr>
        <w:t>Meets the learning and development requirement in the areas of competence requirements for audit professionals in accordance with the International Education Standards by IAESB</w:t>
      </w:r>
    </w:p>
    <w:p w:rsidR="007A26E7" w:rsidRDefault="007A26E7" w:rsidP="00150E51">
      <w:pPr>
        <w:pStyle w:val="ListParagraph"/>
        <w:numPr>
          <w:ilvl w:val="0"/>
          <w:numId w:val="63"/>
        </w:numPr>
        <w:rPr>
          <w:rFonts w:cstheme="minorHAnsi"/>
          <w:szCs w:val="22"/>
        </w:rPr>
      </w:pPr>
      <w:r>
        <w:rPr>
          <w:rFonts w:cstheme="minorHAnsi"/>
          <w:szCs w:val="22"/>
        </w:rPr>
        <w:t>Is a fit and proper person as defined in the Institute’s By-Laws; and</w:t>
      </w:r>
    </w:p>
    <w:p w:rsidR="00691F48" w:rsidRDefault="007A26E7" w:rsidP="00150E51">
      <w:pPr>
        <w:pStyle w:val="ListParagraph"/>
        <w:numPr>
          <w:ilvl w:val="0"/>
          <w:numId w:val="63"/>
        </w:numPr>
        <w:rPr>
          <w:rFonts w:cstheme="minorHAnsi"/>
          <w:szCs w:val="22"/>
        </w:rPr>
      </w:pPr>
      <w:r>
        <w:rPr>
          <w:rFonts w:cstheme="minorHAnsi"/>
          <w:szCs w:val="22"/>
        </w:rPr>
        <w:t>At the date of the application</w:t>
      </w:r>
      <w:r w:rsidR="00691F48">
        <w:rPr>
          <w:rFonts w:cstheme="minorHAnsi"/>
          <w:szCs w:val="22"/>
        </w:rPr>
        <w:t>, has the necessary competence to practice as a certified auditor.</w:t>
      </w:r>
    </w:p>
    <w:p w:rsidR="00691F48" w:rsidRDefault="00691F48" w:rsidP="00691F48">
      <w:pPr>
        <w:pStyle w:val="ListParagraph"/>
        <w:numPr>
          <w:ilvl w:val="0"/>
          <w:numId w:val="41"/>
        </w:numPr>
        <w:rPr>
          <w:rFonts w:cstheme="minorHAnsi"/>
          <w:szCs w:val="22"/>
        </w:rPr>
      </w:pPr>
      <w:r w:rsidRPr="00691F48">
        <w:rPr>
          <w:rFonts w:cstheme="minorHAnsi"/>
          <w:szCs w:val="22"/>
        </w:rPr>
        <w:t>The</w:t>
      </w:r>
      <w:r>
        <w:rPr>
          <w:rFonts w:cstheme="minorHAnsi"/>
          <w:szCs w:val="22"/>
        </w:rPr>
        <w:t xml:space="preserve"> Institute shall require, as a condition for a certified auditor to remain as a member, that he or she:</w:t>
      </w:r>
    </w:p>
    <w:p w:rsidR="00691F48" w:rsidRDefault="00691F48" w:rsidP="00150E51">
      <w:pPr>
        <w:pStyle w:val="ListParagraph"/>
        <w:numPr>
          <w:ilvl w:val="0"/>
          <w:numId w:val="64"/>
        </w:numPr>
        <w:rPr>
          <w:rFonts w:cstheme="minorHAnsi"/>
          <w:szCs w:val="22"/>
        </w:rPr>
      </w:pPr>
      <w:r>
        <w:rPr>
          <w:rFonts w:cstheme="minorHAnsi"/>
          <w:szCs w:val="22"/>
        </w:rPr>
        <w:t xml:space="preserve">Complies with any continuing educational, training and professional </w:t>
      </w:r>
      <w:r w:rsidR="006A1E78">
        <w:rPr>
          <w:rFonts w:cstheme="minorHAnsi"/>
          <w:szCs w:val="22"/>
        </w:rPr>
        <w:t>requirements</w:t>
      </w:r>
      <w:r>
        <w:rPr>
          <w:rFonts w:cstheme="minorHAnsi"/>
          <w:szCs w:val="22"/>
        </w:rPr>
        <w:t xml:space="preserve"> as may be prescribed in the Institute’s </w:t>
      </w:r>
      <w:r w:rsidR="006A1E78">
        <w:rPr>
          <w:rFonts w:cstheme="minorHAnsi"/>
          <w:szCs w:val="22"/>
        </w:rPr>
        <w:t>Bylaws</w:t>
      </w:r>
      <w:r>
        <w:rPr>
          <w:rFonts w:cstheme="minorHAnsi"/>
          <w:szCs w:val="22"/>
        </w:rPr>
        <w:t xml:space="preserve">; and </w:t>
      </w:r>
    </w:p>
    <w:p w:rsidR="00691F48" w:rsidRPr="00691F48" w:rsidRDefault="00691F48" w:rsidP="00150E51">
      <w:pPr>
        <w:pStyle w:val="ListParagraph"/>
        <w:numPr>
          <w:ilvl w:val="0"/>
          <w:numId w:val="64"/>
        </w:numPr>
        <w:rPr>
          <w:rFonts w:cstheme="minorHAnsi"/>
          <w:szCs w:val="22"/>
        </w:rPr>
      </w:pPr>
      <w:r>
        <w:rPr>
          <w:rFonts w:cstheme="minorHAnsi"/>
          <w:szCs w:val="22"/>
        </w:rPr>
        <w:lastRenderedPageBreak/>
        <w:t xml:space="preserve">Demonstrates an independence of mind </w:t>
      </w:r>
      <w:r w:rsidR="006C5D6E">
        <w:rPr>
          <w:rFonts w:cstheme="minorHAnsi"/>
          <w:szCs w:val="22"/>
        </w:rPr>
        <w:t xml:space="preserve">and appearance </w:t>
      </w:r>
      <w:r>
        <w:rPr>
          <w:rFonts w:cstheme="minorHAnsi"/>
          <w:szCs w:val="22"/>
        </w:rPr>
        <w:t>in the conduct of his/her functions as an auditor.</w:t>
      </w:r>
    </w:p>
    <w:p w:rsidR="006C5D6E" w:rsidRPr="00381124" w:rsidRDefault="006C5D6E" w:rsidP="00150E51">
      <w:pPr>
        <w:pStyle w:val="ListParagraph"/>
        <w:numPr>
          <w:ilvl w:val="0"/>
          <w:numId w:val="41"/>
        </w:numPr>
        <w:rPr>
          <w:rFonts w:eastAsia="BatangChe" w:cstheme="minorHAnsi"/>
          <w:szCs w:val="22"/>
        </w:rPr>
      </w:pPr>
      <w:r w:rsidRPr="00381124">
        <w:rPr>
          <w:rFonts w:eastAsia="BatangChe" w:cstheme="minorHAnsi"/>
          <w:szCs w:val="22"/>
        </w:rPr>
        <w:t>The Council may refuse t</w:t>
      </w:r>
      <w:r>
        <w:rPr>
          <w:rFonts w:eastAsia="BatangChe" w:cstheme="minorHAnsi"/>
          <w:szCs w:val="22"/>
        </w:rPr>
        <w:t>o register as certified auditor</w:t>
      </w:r>
      <w:r w:rsidRPr="00381124">
        <w:rPr>
          <w:rFonts w:eastAsia="BatangChe" w:cstheme="minorHAnsi"/>
          <w:szCs w:val="22"/>
        </w:rPr>
        <w:t xml:space="preserve"> under this section.</w:t>
      </w:r>
    </w:p>
    <w:p w:rsidR="006C5D6E" w:rsidRPr="00381124" w:rsidRDefault="006C5D6E" w:rsidP="00150E51">
      <w:pPr>
        <w:pStyle w:val="ListParagraph"/>
        <w:numPr>
          <w:ilvl w:val="0"/>
          <w:numId w:val="41"/>
        </w:numPr>
        <w:rPr>
          <w:rFonts w:eastAsia="BatangChe" w:cstheme="minorHAnsi"/>
          <w:szCs w:val="22"/>
        </w:rPr>
      </w:pPr>
      <w:r w:rsidRPr="00381124">
        <w:rPr>
          <w:rFonts w:eastAsia="BatangChe" w:cstheme="minorHAnsi"/>
          <w:szCs w:val="22"/>
        </w:rPr>
        <w:t>Where the Council refuses t</w:t>
      </w:r>
      <w:r>
        <w:rPr>
          <w:rFonts w:eastAsia="BatangChe" w:cstheme="minorHAnsi"/>
          <w:szCs w:val="22"/>
        </w:rPr>
        <w:t>o register as certified auditor</w:t>
      </w:r>
      <w:r w:rsidRPr="00381124">
        <w:rPr>
          <w:rFonts w:eastAsia="BatangChe" w:cstheme="minorHAnsi"/>
          <w:szCs w:val="22"/>
        </w:rPr>
        <w:t xml:space="preserve"> under this section, the Council shall within thirty days inform the member of—</w:t>
      </w:r>
    </w:p>
    <w:p w:rsidR="006C5D6E" w:rsidRPr="00381124" w:rsidRDefault="006C5D6E" w:rsidP="006C5D6E">
      <w:pPr>
        <w:pStyle w:val="ListParagraph"/>
        <w:ind w:left="720"/>
        <w:rPr>
          <w:rFonts w:eastAsia="BatangChe" w:cstheme="minorHAnsi"/>
          <w:szCs w:val="22"/>
        </w:rPr>
      </w:pPr>
      <w:r w:rsidRPr="00381124">
        <w:rPr>
          <w:rFonts w:eastAsia="BatangChe" w:cstheme="minorHAnsi"/>
          <w:szCs w:val="22"/>
        </w:rPr>
        <w:t>(a) The refusal by the Council and the reasons for the refusal; and</w:t>
      </w:r>
    </w:p>
    <w:p w:rsidR="006C5D6E" w:rsidRPr="00381124" w:rsidRDefault="006C5D6E" w:rsidP="006C5D6E">
      <w:pPr>
        <w:pStyle w:val="ListParagraph"/>
        <w:ind w:left="720"/>
        <w:rPr>
          <w:rFonts w:eastAsia="BatangChe" w:cstheme="minorHAnsi"/>
          <w:szCs w:val="22"/>
        </w:rPr>
      </w:pPr>
      <w:r w:rsidRPr="00381124">
        <w:rPr>
          <w:rFonts w:eastAsia="BatangChe" w:cstheme="minorHAnsi"/>
          <w:szCs w:val="22"/>
        </w:rPr>
        <w:t>(b) The right of the member to appeal to the High Court against the decision of the Council.</w:t>
      </w:r>
    </w:p>
    <w:p w:rsidR="006C5D6E" w:rsidRPr="00381124" w:rsidRDefault="006C5D6E" w:rsidP="00150E51">
      <w:pPr>
        <w:pStyle w:val="ListParagraph"/>
        <w:numPr>
          <w:ilvl w:val="0"/>
          <w:numId w:val="41"/>
        </w:numPr>
        <w:rPr>
          <w:rFonts w:eastAsia="BatangChe" w:cstheme="minorHAnsi"/>
          <w:szCs w:val="22"/>
        </w:rPr>
      </w:pPr>
      <w:r>
        <w:rPr>
          <w:rFonts w:eastAsia="BatangChe" w:cstheme="minorHAnsi"/>
          <w:szCs w:val="22"/>
        </w:rPr>
        <w:t xml:space="preserve">A person </w:t>
      </w:r>
      <w:r w:rsidRPr="00381124">
        <w:rPr>
          <w:rFonts w:eastAsia="BatangChe" w:cstheme="minorHAnsi"/>
          <w:szCs w:val="22"/>
        </w:rPr>
        <w:t xml:space="preserve">aggrieved by a decision of the Council made under subsection (5) in this Article, may appeal to the High Court within </w:t>
      </w:r>
      <w:r w:rsidR="006A1E78" w:rsidRPr="00381124">
        <w:rPr>
          <w:rFonts w:eastAsia="BatangChe" w:cstheme="minorHAnsi"/>
          <w:szCs w:val="22"/>
        </w:rPr>
        <w:t>twenty-one</w:t>
      </w:r>
      <w:r w:rsidRPr="00381124">
        <w:rPr>
          <w:rFonts w:eastAsia="BatangChe" w:cstheme="minorHAnsi"/>
          <w:szCs w:val="22"/>
        </w:rPr>
        <w:t xml:space="preserve"> days after the receipt of the decision of the Council.</w:t>
      </w:r>
    </w:p>
    <w:p w:rsidR="006C5D6E" w:rsidRPr="00381124" w:rsidRDefault="006C5D6E" w:rsidP="00150E51">
      <w:pPr>
        <w:pStyle w:val="ListParagraph"/>
        <w:numPr>
          <w:ilvl w:val="0"/>
          <w:numId w:val="41"/>
        </w:numPr>
        <w:rPr>
          <w:rFonts w:eastAsia="BatangChe" w:cstheme="minorHAnsi"/>
          <w:szCs w:val="22"/>
        </w:rPr>
      </w:pPr>
      <w:r w:rsidRPr="00381124">
        <w:rPr>
          <w:rFonts w:eastAsia="BatangChe" w:cstheme="minorHAnsi"/>
          <w:szCs w:val="22"/>
        </w:rPr>
        <w:t xml:space="preserve">The registrar shall, for every </w:t>
      </w:r>
      <w:proofErr w:type="gramStart"/>
      <w:r w:rsidRPr="00381124">
        <w:rPr>
          <w:rFonts w:eastAsia="BatangChe" w:cstheme="minorHAnsi"/>
          <w:szCs w:val="22"/>
        </w:rPr>
        <w:t>financial year</w:t>
      </w:r>
      <w:proofErr w:type="gramEnd"/>
      <w:r w:rsidRPr="00381124">
        <w:rPr>
          <w:rFonts w:eastAsia="BatangChe" w:cstheme="minorHAnsi"/>
          <w:szCs w:val="22"/>
        </w:rPr>
        <w:t xml:space="preserve">, publish </w:t>
      </w:r>
      <w:r>
        <w:rPr>
          <w:rFonts w:eastAsia="BatangChe" w:cstheme="minorHAnsi"/>
          <w:szCs w:val="22"/>
        </w:rPr>
        <w:t>a list of certified auditors</w:t>
      </w:r>
      <w:r w:rsidRPr="00381124">
        <w:rPr>
          <w:rFonts w:eastAsia="BatangChe" w:cstheme="minorHAnsi"/>
          <w:szCs w:val="22"/>
        </w:rPr>
        <w:t xml:space="preserve"> and licensed accounting firms in its website and in at least one major newspaper of wide circulation.</w:t>
      </w:r>
    </w:p>
    <w:p w:rsidR="00482B6E" w:rsidRPr="009B07FE" w:rsidRDefault="00482B6E" w:rsidP="00482B6E">
      <w:pPr>
        <w:rPr>
          <w:b/>
        </w:rPr>
      </w:pPr>
    </w:p>
    <w:p w:rsidR="00173E1F" w:rsidRPr="000D615D" w:rsidRDefault="00173E1F" w:rsidP="000D615D">
      <w:pPr>
        <w:pStyle w:val="Heading2"/>
      </w:pPr>
      <w:bookmarkStart w:id="39" w:name="_Toc451335989"/>
      <w:r w:rsidRPr="000D615D">
        <w:t>ARTICLE 2</w:t>
      </w:r>
      <w:r w:rsidR="006C5D6E" w:rsidRPr="000D615D">
        <w:t>8</w:t>
      </w:r>
      <w:r w:rsidRPr="000D615D">
        <w:t xml:space="preserve"> – CERTIFICATE OF PRACTICE</w:t>
      </w:r>
      <w:bookmarkEnd w:id="39"/>
    </w:p>
    <w:p w:rsidR="00872D9E" w:rsidRPr="00381124" w:rsidRDefault="00173E1F" w:rsidP="0033294A">
      <w:pPr>
        <w:pStyle w:val="ListParagraph"/>
        <w:numPr>
          <w:ilvl w:val="0"/>
          <w:numId w:val="69"/>
        </w:numPr>
        <w:rPr>
          <w:rFonts w:cstheme="minorHAnsi"/>
          <w:szCs w:val="22"/>
        </w:rPr>
      </w:pPr>
      <w:r w:rsidRPr="00381124">
        <w:rPr>
          <w:rFonts w:cstheme="minorHAnsi"/>
          <w:szCs w:val="22"/>
        </w:rPr>
        <w:t>A Professional Member</w:t>
      </w:r>
      <w:r w:rsidR="00FA41F8" w:rsidRPr="00381124">
        <w:rPr>
          <w:rFonts w:cstheme="minorHAnsi"/>
          <w:szCs w:val="22"/>
        </w:rPr>
        <w:t xml:space="preserve"> registered as a </w:t>
      </w:r>
      <w:r w:rsidRPr="00381124">
        <w:rPr>
          <w:rFonts w:cstheme="minorHAnsi"/>
          <w:szCs w:val="22"/>
        </w:rPr>
        <w:t>practicing accountant under Article 2</w:t>
      </w:r>
      <w:r w:rsidR="00C601F8">
        <w:rPr>
          <w:rFonts w:cstheme="minorHAnsi"/>
          <w:szCs w:val="22"/>
        </w:rPr>
        <w:t>6</w:t>
      </w:r>
      <w:r w:rsidRPr="00381124">
        <w:rPr>
          <w:rFonts w:cstheme="minorHAnsi"/>
          <w:szCs w:val="22"/>
        </w:rPr>
        <w:t xml:space="preserve"> </w:t>
      </w:r>
      <w:r w:rsidR="00FA41F8" w:rsidRPr="00381124">
        <w:rPr>
          <w:rFonts w:cstheme="minorHAnsi"/>
          <w:szCs w:val="22"/>
        </w:rPr>
        <w:t>shall be granted a certificate of practice by the registrar.</w:t>
      </w:r>
    </w:p>
    <w:p w:rsidR="00173E1F" w:rsidRPr="00381124" w:rsidRDefault="00872D9E" w:rsidP="0033294A">
      <w:pPr>
        <w:pStyle w:val="ListParagraph"/>
        <w:numPr>
          <w:ilvl w:val="0"/>
          <w:numId w:val="69"/>
        </w:numPr>
        <w:rPr>
          <w:rFonts w:cstheme="minorHAnsi"/>
          <w:szCs w:val="22"/>
        </w:rPr>
      </w:pPr>
      <w:r w:rsidRPr="00381124">
        <w:rPr>
          <w:rFonts w:cstheme="minorHAnsi"/>
          <w:szCs w:val="22"/>
        </w:rPr>
        <w:t xml:space="preserve"> Every practicing accountant shall pay for each </w:t>
      </w:r>
      <w:proofErr w:type="gramStart"/>
      <w:r w:rsidRPr="00381124">
        <w:rPr>
          <w:rFonts w:cstheme="minorHAnsi"/>
          <w:szCs w:val="22"/>
        </w:rPr>
        <w:t>financial year</w:t>
      </w:r>
      <w:proofErr w:type="gramEnd"/>
      <w:r w:rsidRPr="00381124">
        <w:rPr>
          <w:rFonts w:cstheme="minorHAnsi"/>
          <w:szCs w:val="22"/>
        </w:rPr>
        <w:t>, practice fees for the certificate of practice for that financial year</w:t>
      </w:r>
    </w:p>
    <w:p w:rsidR="00FA41F8" w:rsidRPr="00381124" w:rsidRDefault="00FA41F8" w:rsidP="0033294A">
      <w:pPr>
        <w:pStyle w:val="ListParagraph"/>
        <w:numPr>
          <w:ilvl w:val="0"/>
          <w:numId w:val="69"/>
        </w:numPr>
        <w:rPr>
          <w:rFonts w:eastAsia="BatangChe" w:cstheme="minorHAnsi"/>
          <w:szCs w:val="22"/>
        </w:rPr>
      </w:pPr>
      <w:r w:rsidRPr="00381124">
        <w:rPr>
          <w:rFonts w:cstheme="minorHAnsi"/>
          <w:szCs w:val="22"/>
        </w:rPr>
        <w:t xml:space="preserve">For an accounting firm to be </w:t>
      </w:r>
      <w:r w:rsidR="00173E1F" w:rsidRPr="00381124">
        <w:rPr>
          <w:rFonts w:cstheme="minorHAnsi"/>
          <w:szCs w:val="22"/>
        </w:rPr>
        <w:t>recognized</w:t>
      </w:r>
      <w:r w:rsidRPr="00381124">
        <w:rPr>
          <w:rFonts w:cstheme="minorHAnsi"/>
          <w:szCs w:val="22"/>
        </w:rPr>
        <w:t xml:space="preserve"> to offer accountancy</w:t>
      </w:r>
      <w:r w:rsidR="00173E1F" w:rsidRPr="00381124">
        <w:rPr>
          <w:rFonts w:cstheme="minorHAnsi"/>
          <w:szCs w:val="22"/>
        </w:rPr>
        <w:t xml:space="preserve"> </w:t>
      </w:r>
      <w:r w:rsidRPr="00381124">
        <w:rPr>
          <w:rFonts w:cstheme="minorHAnsi"/>
          <w:szCs w:val="22"/>
        </w:rPr>
        <w:t xml:space="preserve">services, all its partners must have valid </w:t>
      </w:r>
      <w:r w:rsidR="00173E1F" w:rsidRPr="00381124">
        <w:rPr>
          <w:rFonts w:cstheme="minorHAnsi"/>
          <w:szCs w:val="22"/>
        </w:rPr>
        <w:t xml:space="preserve">practicing </w:t>
      </w:r>
      <w:r w:rsidRPr="00381124">
        <w:rPr>
          <w:rFonts w:cstheme="minorHAnsi"/>
          <w:szCs w:val="22"/>
        </w:rPr>
        <w:t>certificates.</w:t>
      </w:r>
    </w:p>
    <w:p w:rsidR="00173E1F" w:rsidRPr="00381124" w:rsidRDefault="00173E1F" w:rsidP="0033294A">
      <w:pPr>
        <w:pStyle w:val="ListParagraph"/>
        <w:numPr>
          <w:ilvl w:val="0"/>
          <w:numId w:val="69"/>
        </w:numPr>
        <w:rPr>
          <w:rFonts w:eastAsia="BatangChe" w:cstheme="minorHAnsi"/>
          <w:szCs w:val="22"/>
        </w:rPr>
      </w:pPr>
      <w:r w:rsidRPr="00381124">
        <w:rPr>
          <w:rFonts w:eastAsia="BatangChe" w:cstheme="minorHAnsi"/>
          <w:szCs w:val="22"/>
        </w:rPr>
        <w:t>The Council may, where necessary, grant a certificate of practice with conditions.</w:t>
      </w:r>
    </w:p>
    <w:p w:rsidR="00173E1F" w:rsidRPr="00381124" w:rsidRDefault="00173E1F" w:rsidP="0033294A">
      <w:pPr>
        <w:pStyle w:val="ListParagraph"/>
        <w:numPr>
          <w:ilvl w:val="0"/>
          <w:numId w:val="69"/>
        </w:numPr>
        <w:rPr>
          <w:rFonts w:eastAsia="BatangChe" w:cstheme="minorHAnsi"/>
          <w:szCs w:val="22"/>
        </w:rPr>
      </w:pPr>
      <w:r w:rsidRPr="00381124">
        <w:rPr>
          <w:rFonts w:eastAsia="BatangChe" w:cstheme="minorHAnsi"/>
          <w:szCs w:val="22"/>
        </w:rPr>
        <w:t>A certificate of practice shall be valid from the date of issue to the 31st day of December of the year in which it is issued and may be renewed upon application by the practicing accountant.</w:t>
      </w:r>
    </w:p>
    <w:p w:rsidR="00173E1F" w:rsidRPr="00381124" w:rsidRDefault="00173E1F" w:rsidP="0033294A">
      <w:pPr>
        <w:pStyle w:val="ListParagraph"/>
        <w:numPr>
          <w:ilvl w:val="0"/>
          <w:numId w:val="69"/>
        </w:numPr>
        <w:rPr>
          <w:rFonts w:eastAsia="BatangChe" w:cstheme="minorHAnsi"/>
          <w:szCs w:val="22"/>
        </w:rPr>
      </w:pPr>
      <w:r w:rsidRPr="00381124">
        <w:rPr>
          <w:rFonts w:eastAsia="BatangChe" w:cstheme="minorHAnsi"/>
          <w:szCs w:val="22"/>
        </w:rPr>
        <w:t>The Council may refuse to grant a certificate of practice to a</w:t>
      </w:r>
      <w:r w:rsidR="00AC1CED" w:rsidRPr="00381124">
        <w:rPr>
          <w:rFonts w:eastAsia="BatangChe" w:cstheme="minorHAnsi"/>
          <w:szCs w:val="22"/>
        </w:rPr>
        <w:t xml:space="preserve"> Professional M</w:t>
      </w:r>
      <w:r w:rsidRPr="00381124">
        <w:rPr>
          <w:rFonts w:eastAsia="BatangChe" w:cstheme="minorHAnsi"/>
          <w:szCs w:val="22"/>
        </w:rPr>
        <w:t>ember.</w:t>
      </w:r>
    </w:p>
    <w:p w:rsidR="00173E1F" w:rsidRPr="00381124" w:rsidRDefault="00173E1F" w:rsidP="0033294A">
      <w:pPr>
        <w:pStyle w:val="ListParagraph"/>
        <w:numPr>
          <w:ilvl w:val="0"/>
          <w:numId w:val="69"/>
        </w:numPr>
        <w:rPr>
          <w:rFonts w:eastAsia="BatangChe" w:cstheme="minorHAnsi"/>
          <w:szCs w:val="22"/>
        </w:rPr>
      </w:pPr>
      <w:r w:rsidRPr="00381124">
        <w:rPr>
          <w:rFonts w:eastAsia="BatangChe" w:cstheme="minorHAnsi"/>
          <w:szCs w:val="22"/>
        </w:rPr>
        <w:t>Where the Council refuses to grant a certificate of practice to</w:t>
      </w:r>
      <w:r w:rsidR="00766A78" w:rsidRPr="00381124">
        <w:rPr>
          <w:rFonts w:eastAsia="BatangChe" w:cstheme="minorHAnsi"/>
          <w:szCs w:val="22"/>
        </w:rPr>
        <w:t xml:space="preserve"> </w:t>
      </w:r>
      <w:r w:rsidRPr="00381124">
        <w:rPr>
          <w:rFonts w:eastAsia="BatangChe" w:cstheme="minorHAnsi"/>
          <w:szCs w:val="22"/>
        </w:rPr>
        <w:t xml:space="preserve">a </w:t>
      </w:r>
      <w:r w:rsidR="00766A78" w:rsidRPr="00381124">
        <w:rPr>
          <w:rFonts w:eastAsia="BatangChe" w:cstheme="minorHAnsi"/>
          <w:szCs w:val="22"/>
        </w:rPr>
        <w:t>Professional Member under clause (</w:t>
      </w:r>
      <w:r w:rsidR="00F30A03">
        <w:rPr>
          <w:rFonts w:eastAsia="BatangChe" w:cstheme="minorHAnsi"/>
          <w:szCs w:val="22"/>
        </w:rPr>
        <w:t>6</w:t>
      </w:r>
      <w:r w:rsidRPr="00381124">
        <w:rPr>
          <w:rFonts w:eastAsia="BatangChe" w:cstheme="minorHAnsi"/>
          <w:szCs w:val="22"/>
        </w:rPr>
        <w:t>)</w:t>
      </w:r>
      <w:r w:rsidR="00766A78" w:rsidRPr="00381124">
        <w:rPr>
          <w:rFonts w:eastAsia="BatangChe" w:cstheme="minorHAnsi"/>
          <w:szCs w:val="22"/>
        </w:rPr>
        <w:t xml:space="preserve"> in this Article</w:t>
      </w:r>
      <w:r w:rsidRPr="00381124">
        <w:rPr>
          <w:rFonts w:eastAsia="BatangChe" w:cstheme="minorHAnsi"/>
          <w:szCs w:val="22"/>
        </w:rPr>
        <w:t>, the Council shall, within thirty days,</w:t>
      </w:r>
      <w:r w:rsidR="00766A78" w:rsidRPr="00381124">
        <w:rPr>
          <w:rFonts w:eastAsia="BatangChe" w:cstheme="minorHAnsi"/>
          <w:szCs w:val="22"/>
        </w:rPr>
        <w:t xml:space="preserve"> </w:t>
      </w:r>
      <w:r w:rsidRPr="00381124">
        <w:rPr>
          <w:rFonts w:eastAsia="BatangChe" w:cstheme="minorHAnsi"/>
          <w:szCs w:val="22"/>
        </w:rPr>
        <w:t xml:space="preserve">inform the </w:t>
      </w:r>
      <w:r w:rsidR="00766A78" w:rsidRPr="00381124">
        <w:rPr>
          <w:rFonts w:eastAsia="BatangChe" w:cstheme="minorHAnsi"/>
          <w:szCs w:val="22"/>
        </w:rPr>
        <w:t>Professional M</w:t>
      </w:r>
      <w:r w:rsidRPr="00381124">
        <w:rPr>
          <w:rFonts w:eastAsia="BatangChe" w:cstheme="minorHAnsi"/>
          <w:szCs w:val="22"/>
        </w:rPr>
        <w:t>ember of—</w:t>
      </w:r>
    </w:p>
    <w:p w:rsidR="002B6B70" w:rsidRDefault="002B6B70" w:rsidP="00766A78">
      <w:pPr>
        <w:pStyle w:val="ListParagraph"/>
        <w:ind w:left="720"/>
        <w:rPr>
          <w:rFonts w:eastAsia="BatangChe" w:cstheme="minorHAnsi"/>
          <w:szCs w:val="22"/>
        </w:rPr>
      </w:pPr>
    </w:p>
    <w:p w:rsidR="00173E1F" w:rsidRPr="00381124" w:rsidRDefault="00766A78" w:rsidP="00766A78">
      <w:pPr>
        <w:pStyle w:val="ListParagraph"/>
        <w:ind w:left="720"/>
        <w:rPr>
          <w:rFonts w:eastAsia="BatangChe" w:cstheme="minorHAnsi"/>
          <w:szCs w:val="22"/>
        </w:rPr>
      </w:pPr>
      <w:r w:rsidRPr="00381124">
        <w:rPr>
          <w:rFonts w:eastAsia="BatangChe" w:cstheme="minorHAnsi"/>
          <w:szCs w:val="22"/>
        </w:rPr>
        <w:t>(a) T</w:t>
      </w:r>
      <w:r w:rsidR="00173E1F" w:rsidRPr="00381124">
        <w:rPr>
          <w:rFonts w:eastAsia="BatangChe" w:cstheme="minorHAnsi"/>
          <w:szCs w:val="22"/>
        </w:rPr>
        <w:t>he refusal to grant the certificate and the reasons for the</w:t>
      </w:r>
      <w:r w:rsidRPr="00381124">
        <w:rPr>
          <w:rFonts w:eastAsia="BatangChe" w:cstheme="minorHAnsi"/>
          <w:szCs w:val="22"/>
        </w:rPr>
        <w:t xml:space="preserve"> </w:t>
      </w:r>
      <w:r w:rsidR="00173E1F" w:rsidRPr="00381124">
        <w:rPr>
          <w:rFonts w:eastAsia="BatangChe" w:cstheme="minorHAnsi"/>
          <w:szCs w:val="22"/>
        </w:rPr>
        <w:t>refusal; and</w:t>
      </w:r>
    </w:p>
    <w:p w:rsidR="00173E1F" w:rsidRPr="00381124" w:rsidRDefault="00766A78" w:rsidP="00766A78">
      <w:pPr>
        <w:pStyle w:val="ListParagraph"/>
        <w:ind w:left="720"/>
        <w:rPr>
          <w:rFonts w:eastAsia="BatangChe" w:cstheme="minorHAnsi"/>
          <w:szCs w:val="22"/>
        </w:rPr>
      </w:pPr>
      <w:r w:rsidRPr="00381124">
        <w:rPr>
          <w:rFonts w:eastAsia="BatangChe" w:cstheme="minorHAnsi"/>
          <w:szCs w:val="22"/>
        </w:rPr>
        <w:t>(b) T</w:t>
      </w:r>
      <w:r w:rsidR="00173E1F" w:rsidRPr="00381124">
        <w:rPr>
          <w:rFonts w:eastAsia="BatangChe" w:cstheme="minorHAnsi"/>
          <w:szCs w:val="22"/>
        </w:rPr>
        <w:t>he right of the</w:t>
      </w:r>
      <w:r w:rsidRPr="00381124">
        <w:rPr>
          <w:rFonts w:eastAsia="BatangChe" w:cstheme="minorHAnsi"/>
          <w:szCs w:val="22"/>
        </w:rPr>
        <w:t xml:space="preserve"> Professional M</w:t>
      </w:r>
      <w:r w:rsidR="00173E1F" w:rsidRPr="00381124">
        <w:rPr>
          <w:rFonts w:eastAsia="BatangChe" w:cstheme="minorHAnsi"/>
          <w:szCs w:val="22"/>
        </w:rPr>
        <w:t xml:space="preserve">ember to appeal to the </w:t>
      </w:r>
      <w:r w:rsidR="00E578D4">
        <w:rPr>
          <w:rFonts w:eastAsia="BatangChe" w:cstheme="minorHAnsi"/>
          <w:szCs w:val="22"/>
        </w:rPr>
        <w:t>applicable court</w:t>
      </w:r>
      <w:r w:rsidR="00173E1F" w:rsidRPr="00381124">
        <w:rPr>
          <w:rFonts w:eastAsia="BatangChe" w:cstheme="minorHAnsi"/>
          <w:szCs w:val="22"/>
        </w:rPr>
        <w:t xml:space="preserve"> against</w:t>
      </w:r>
      <w:r w:rsidRPr="00381124">
        <w:rPr>
          <w:rFonts w:eastAsia="BatangChe" w:cstheme="minorHAnsi"/>
          <w:szCs w:val="22"/>
        </w:rPr>
        <w:t xml:space="preserve"> </w:t>
      </w:r>
      <w:r w:rsidR="00173E1F" w:rsidRPr="00381124">
        <w:rPr>
          <w:rFonts w:eastAsia="BatangChe" w:cstheme="minorHAnsi"/>
          <w:szCs w:val="22"/>
        </w:rPr>
        <w:t>the decision of the Council.</w:t>
      </w:r>
    </w:p>
    <w:p w:rsidR="00173E1F" w:rsidRPr="00381124" w:rsidRDefault="00173E1F" w:rsidP="0033294A">
      <w:pPr>
        <w:pStyle w:val="ListParagraph"/>
        <w:numPr>
          <w:ilvl w:val="0"/>
          <w:numId w:val="69"/>
        </w:numPr>
        <w:rPr>
          <w:rFonts w:eastAsia="BatangChe" w:cstheme="minorHAnsi"/>
          <w:szCs w:val="22"/>
        </w:rPr>
      </w:pPr>
      <w:r w:rsidRPr="00381124">
        <w:rPr>
          <w:rFonts w:eastAsia="BatangChe" w:cstheme="minorHAnsi"/>
          <w:szCs w:val="22"/>
        </w:rPr>
        <w:lastRenderedPageBreak/>
        <w:t>The Council may suspend or revoke a certificate of practice</w:t>
      </w:r>
      <w:r w:rsidR="00766A78" w:rsidRPr="00381124">
        <w:rPr>
          <w:rFonts w:eastAsia="BatangChe" w:cstheme="minorHAnsi"/>
          <w:szCs w:val="22"/>
        </w:rPr>
        <w:t xml:space="preserve"> granted under this Article</w:t>
      </w:r>
      <w:r w:rsidRPr="00381124">
        <w:rPr>
          <w:rFonts w:eastAsia="BatangChe" w:cstheme="minorHAnsi"/>
          <w:szCs w:val="22"/>
        </w:rPr>
        <w:t xml:space="preserve"> where the </w:t>
      </w:r>
      <w:r w:rsidR="00766A78" w:rsidRPr="00381124">
        <w:rPr>
          <w:rFonts w:eastAsia="BatangChe" w:cstheme="minorHAnsi"/>
          <w:szCs w:val="22"/>
        </w:rPr>
        <w:t>Professional M</w:t>
      </w:r>
      <w:r w:rsidRPr="00381124">
        <w:rPr>
          <w:rFonts w:eastAsia="BatangChe" w:cstheme="minorHAnsi"/>
          <w:szCs w:val="22"/>
        </w:rPr>
        <w:t>ember granted the certificate</w:t>
      </w:r>
      <w:r w:rsidR="00766A78" w:rsidRPr="00381124">
        <w:rPr>
          <w:rFonts w:eastAsia="BatangChe" w:cstheme="minorHAnsi"/>
          <w:szCs w:val="22"/>
        </w:rPr>
        <w:t xml:space="preserve"> </w:t>
      </w:r>
      <w:r w:rsidRPr="00381124">
        <w:rPr>
          <w:rFonts w:eastAsia="BatangChe" w:cstheme="minorHAnsi"/>
          <w:szCs w:val="22"/>
        </w:rPr>
        <w:t>of practice contravenes the Professional Code of Ethics.</w:t>
      </w:r>
    </w:p>
    <w:p w:rsidR="00042A76" w:rsidRPr="006A1E78" w:rsidRDefault="00173E1F" w:rsidP="0033294A">
      <w:pPr>
        <w:pStyle w:val="ListParagraph"/>
        <w:numPr>
          <w:ilvl w:val="0"/>
          <w:numId w:val="69"/>
        </w:numPr>
        <w:rPr>
          <w:rFonts w:eastAsia="BatangChe" w:cstheme="minorHAnsi"/>
          <w:szCs w:val="22"/>
        </w:rPr>
      </w:pPr>
      <w:r w:rsidRPr="00381124">
        <w:rPr>
          <w:rFonts w:eastAsia="BatangChe" w:cstheme="minorHAnsi"/>
          <w:szCs w:val="22"/>
        </w:rPr>
        <w:t>A member who is aggrieved by a decision of the Council</w:t>
      </w:r>
      <w:r w:rsidR="00766A78" w:rsidRPr="00381124">
        <w:rPr>
          <w:rFonts w:eastAsia="BatangChe" w:cstheme="minorHAnsi"/>
          <w:szCs w:val="22"/>
        </w:rPr>
        <w:t xml:space="preserve"> made under this Article</w:t>
      </w:r>
      <w:r w:rsidRPr="00381124">
        <w:rPr>
          <w:rFonts w:eastAsia="BatangChe" w:cstheme="minorHAnsi"/>
          <w:szCs w:val="22"/>
        </w:rPr>
        <w:t xml:space="preserve">, may appeal to the High Court within </w:t>
      </w:r>
      <w:r w:rsidR="006A1E78" w:rsidRPr="00381124">
        <w:rPr>
          <w:rFonts w:eastAsia="BatangChe" w:cstheme="minorHAnsi"/>
          <w:szCs w:val="22"/>
        </w:rPr>
        <w:t>twenty-one</w:t>
      </w:r>
      <w:r w:rsidRPr="00381124">
        <w:rPr>
          <w:rFonts w:eastAsia="BatangChe" w:cstheme="minorHAnsi"/>
          <w:szCs w:val="22"/>
        </w:rPr>
        <w:t xml:space="preserve"> days after the receipt of the decision of the Council.</w:t>
      </w:r>
    </w:p>
    <w:p w:rsidR="00C143F4" w:rsidRPr="000D615D" w:rsidRDefault="00C143F4" w:rsidP="000D615D">
      <w:pPr>
        <w:pStyle w:val="Heading2"/>
      </w:pPr>
      <w:bookmarkStart w:id="40" w:name="_Toc451335990"/>
      <w:r w:rsidRPr="000D615D">
        <w:t>ARTICLE 2</w:t>
      </w:r>
      <w:r w:rsidR="00042A76" w:rsidRPr="000D615D">
        <w:t>9</w:t>
      </w:r>
      <w:r w:rsidRPr="000D615D">
        <w:t xml:space="preserve"> – RENEWAL OF CERTIFICATE OF PRACTICE</w:t>
      </w:r>
      <w:bookmarkEnd w:id="40"/>
    </w:p>
    <w:p w:rsidR="00C143F4" w:rsidRPr="00381124" w:rsidRDefault="00C143F4" w:rsidP="002979CC">
      <w:pPr>
        <w:pStyle w:val="ListParagraph"/>
        <w:numPr>
          <w:ilvl w:val="0"/>
          <w:numId w:val="42"/>
        </w:numPr>
        <w:rPr>
          <w:rFonts w:eastAsia="BatangChe" w:cstheme="minorHAnsi"/>
          <w:szCs w:val="22"/>
        </w:rPr>
      </w:pPr>
      <w:r w:rsidRPr="00381124">
        <w:rPr>
          <w:rFonts w:eastAsia="BatangChe" w:cstheme="minorHAnsi"/>
          <w:szCs w:val="22"/>
        </w:rPr>
        <w:t>A practicing accountant who wishes to renew his or her certificate of practice shall submit a written application to the registrar, at least two months before the end of the year in respect of</w:t>
      </w:r>
      <w:r w:rsidR="002979CC" w:rsidRPr="00381124">
        <w:rPr>
          <w:rFonts w:eastAsia="BatangChe" w:cstheme="minorHAnsi"/>
          <w:szCs w:val="22"/>
        </w:rPr>
        <w:t xml:space="preserve"> </w:t>
      </w:r>
      <w:r w:rsidRPr="00381124">
        <w:rPr>
          <w:rFonts w:eastAsia="BatangChe" w:cstheme="minorHAnsi"/>
          <w:szCs w:val="22"/>
        </w:rPr>
        <w:t>which the certificate is issued.</w:t>
      </w:r>
    </w:p>
    <w:p w:rsidR="00C143F4" w:rsidRPr="00381124" w:rsidRDefault="00C143F4" w:rsidP="002979CC">
      <w:pPr>
        <w:pStyle w:val="ListParagraph"/>
        <w:numPr>
          <w:ilvl w:val="0"/>
          <w:numId w:val="42"/>
        </w:numPr>
        <w:rPr>
          <w:rFonts w:eastAsia="BatangChe" w:cstheme="minorHAnsi"/>
          <w:szCs w:val="22"/>
        </w:rPr>
      </w:pPr>
      <w:r w:rsidRPr="00381124">
        <w:rPr>
          <w:rFonts w:eastAsia="BatangChe" w:cstheme="minorHAnsi"/>
          <w:szCs w:val="22"/>
        </w:rPr>
        <w:t xml:space="preserve">Where an application for renewal of a certificate of </w:t>
      </w:r>
      <w:r w:rsidR="002979CC" w:rsidRPr="00381124">
        <w:rPr>
          <w:rFonts w:eastAsia="BatangChe" w:cstheme="minorHAnsi"/>
          <w:szCs w:val="22"/>
        </w:rPr>
        <w:t>practice</w:t>
      </w:r>
      <w:r w:rsidRPr="00381124">
        <w:rPr>
          <w:rFonts w:eastAsia="BatangChe" w:cstheme="minorHAnsi"/>
          <w:szCs w:val="22"/>
        </w:rPr>
        <w:t xml:space="preserve"> not made within the prescribed period, the secretary shall inform</w:t>
      </w:r>
      <w:r w:rsidR="002979CC" w:rsidRPr="00381124">
        <w:rPr>
          <w:rFonts w:eastAsia="BatangChe" w:cstheme="minorHAnsi"/>
          <w:szCs w:val="22"/>
        </w:rPr>
        <w:t xml:space="preserve"> </w:t>
      </w:r>
      <w:r w:rsidRPr="00381124">
        <w:rPr>
          <w:rFonts w:eastAsia="BatangChe" w:cstheme="minorHAnsi"/>
          <w:szCs w:val="22"/>
        </w:rPr>
        <w:t>the Council and the Council shall order the removal of the name of</w:t>
      </w:r>
      <w:r w:rsidR="002979CC" w:rsidRPr="00381124">
        <w:rPr>
          <w:rFonts w:eastAsia="BatangChe" w:cstheme="minorHAnsi"/>
          <w:szCs w:val="22"/>
        </w:rPr>
        <w:t xml:space="preserve"> </w:t>
      </w:r>
      <w:r w:rsidRPr="00381124">
        <w:rPr>
          <w:rFonts w:eastAsia="BatangChe" w:cstheme="minorHAnsi"/>
          <w:szCs w:val="22"/>
        </w:rPr>
        <w:t xml:space="preserve">that accountant from the register of </w:t>
      </w:r>
      <w:r w:rsidR="002979CC" w:rsidRPr="00381124">
        <w:rPr>
          <w:rFonts w:eastAsia="BatangChe" w:cstheme="minorHAnsi"/>
          <w:szCs w:val="22"/>
        </w:rPr>
        <w:t>practicing</w:t>
      </w:r>
      <w:r w:rsidRPr="00381124">
        <w:rPr>
          <w:rFonts w:eastAsia="BatangChe" w:cstheme="minorHAnsi"/>
          <w:szCs w:val="22"/>
        </w:rPr>
        <w:t xml:space="preserve"> accountants.</w:t>
      </w:r>
    </w:p>
    <w:p w:rsidR="002979CC" w:rsidRPr="00381124" w:rsidRDefault="002979CC" w:rsidP="002979CC">
      <w:pPr>
        <w:pStyle w:val="ListParagraph"/>
        <w:numPr>
          <w:ilvl w:val="0"/>
          <w:numId w:val="42"/>
        </w:numPr>
        <w:rPr>
          <w:rFonts w:eastAsia="BatangChe" w:cstheme="minorHAnsi"/>
          <w:szCs w:val="22"/>
        </w:rPr>
      </w:pPr>
      <w:r w:rsidRPr="00381124">
        <w:rPr>
          <w:rFonts w:eastAsia="BatangChe" w:cstheme="minorHAnsi"/>
          <w:szCs w:val="22"/>
        </w:rPr>
        <w:t>The Council may refuse to renew a certificate of practice.</w:t>
      </w:r>
    </w:p>
    <w:p w:rsidR="002979CC" w:rsidRPr="00381124" w:rsidRDefault="002979CC" w:rsidP="002979CC">
      <w:pPr>
        <w:pStyle w:val="ListParagraph"/>
        <w:numPr>
          <w:ilvl w:val="0"/>
          <w:numId w:val="42"/>
        </w:numPr>
        <w:rPr>
          <w:rFonts w:eastAsia="BatangChe" w:cstheme="minorHAnsi"/>
          <w:szCs w:val="22"/>
        </w:rPr>
      </w:pPr>
      <w:r w:rsidRPr="00381124">
        <w:rPr>
          <w:rFonts w:eastAsia="BatangChe" w:cstheme="minorHAnsi"/>
          <w:szCs w:val="22"/>
        </w:rPr>
        <w:t>Where the Council refuses to renew a certificate of practice, the Council shall, within thirty days, inform the Professional Member of—</w:t>
      </w:r>
    </w:p>
    <w:p w:rsidR="002979CC" w:rsidRPr="00381124" w:rsidRDefault="002979CC" w:rsidP="002979CC">
      <w:pPr>
        <w:pStyle w:val="ListParagraph"/>
        <w:ind w:left="720"/>
        <w:rPr>
          <w:rFonts w:eastAsia="BatangChe" w:cstheme="minorHAnsi"/>
          <w:szCs w:val="22"/>
        </w:rPr>
      </w:pPr>
      <w:r w:rsidRPr="00381124">
        <w:rPr>
          <w:rFonts w:eastAsia="BatangChe" w:cstheme="minorHAnsi"/>
          <w:szCs w:val="22"/>
        </w:rPr>
        <w:t>(a) Its refusal to renew the certificate of practice and the reasons for the refusal; and</w:t>
      </w:r>
    </w:p>
    <w:p w:rsidR="002979CC" w:rsidRPr="00381124" w:rsidRDefault="002979CC" w:rsidP="002979CC">
      <w:pPr>
        <w:pStyle w:val="ListParagraph"/>
        <w:ind w:left="720"/>
        <w:rPr>
          <w:rFonts w:eastAsia="BatangChe" w:cstheme="minorHAnsi"/>
          <w:szCs w:val="22"/>
        </w:rPr>
      </w:pPr>
      <w:r w:rsidRPr="00381124">
        <w:rPr>
          <w:rFonts w:eastAsia="BatangChe" w:cstheme="minorHAnsi"/>
          <w:szCs w:val="22"/>
        </w:rPr>
        <w:t xml:space="preserve">(b) The right of the Professional Member to appeal to the </w:t>
      </w:r>
      <w:r w:rsidR="00892572">
        <w:rPr>
          <w:rFonts w:eastAsia="BatangChe" w:cstheme="minorHAnsi"/>
          <w:szCs w:val="22"/>
        </w:rPr>
        <w:t xml:space="preserve">relevant </w:t>
      </w:r>
      <w:r w:rsidR="00C0748A">
        <w:rPr>
          <w:rFonts w:eastAsia="BatangChe" w:cstheme="minorHAnsi"/>
          <w:szCs w:val="22"/>
        </w:rPr>
        <w:t>c</w:t>
      </w:r>
      <w:r w:rsidRPr="00381124">
        <w:rPr>
          <w:rFonts w:eastAsia="BatangChe" w:cstheme="minorHAnsi"/>
          <w:szCs w:val="22"/>
        </w:rPr>
        <w:t>ourt against the decision of the Council.</w:t>
      </w:r>
    </w:p>
    <w:p w:rsidR="00872D90" w:rsidRPr="00E3503C" w:rsidRDefault="002979CC" w:rsidP="002979CC">
      <w:pPr>
        <w:pStyle w:val="ListParagraph"/>
        <w:numPr>
          <w:ilvl w:val="0"/>
          <w:numId w:val="42"/>
        </w:numPr>
        <w:rPr>
          <w:rFonts w:eastAsia="BatangChe" w:cstheme="minorHAnsi"/>
          <w:szCs w:val="22"/>
        </w:rPr>
      </w:pPr>
      <w:r w:rsidRPr="00381124">
        <w:rPr>
          <w:rFonts w:eastAsia="BatangChe" w:cstheme="minorHAnsi"/>
          <w:szCs w:val="22"/>
        </w:rPr>
        <w:t xml:space="preserve"> A Professional Member who is aggrieved by a decision of the Council made under this Article may appeal to the High Court within </w:t>
      </w:r>
      <w:proofErr w:type="gramStart"/>
      <w:r w:rsidRPr="00381124">
        <w:rPr>
          <w:rFonts w:eastAsia="BatangChe" w:cstheme="minorHAnsi"/>
          <w:szCs w:val="22"/>
        </w:rPr>
        <w:t>twenty one</w:t>
      </w:r>
      <w:proofErr w:type="gramEnd"/>
      <w:r w:rsidRPr="00381124">
        <w:rPr>
          <w:rFonts w:eastAsia="BatangChe" w:cstheme="minorHAnsi"/>
          <w:szCs w:val="22"/>
        </w:rPr>
        <w:t xml:space="preserve"> days after the receipt of the decision of the Council.</w:t>
      </w:r>
    </w:p>
    <w:p w:rsidR="002979CC" w:rsidRPr="000D615D" w:rsidRDefault="002979CC" w:rsidP="000D615D">
      <w:pPr>
        <w:pStyle w:val="Heading2"/>
      </w:pPr>
      <w:bookmarkStart w:id="41" w:name="_Toc451335991"/>
      <w:r w:rsidRPr="000D615D">
        <w:t xml:space="preserve">ARTICLE </w:t>
      </w:r>
      <w:r w:rsidR="00042A76" w:rsidRPr="000D615D">
        <w:t>30</w:t>
      </w:r>
      <w:r w:rsidRPr="000D615D">
        <w:t xml:space="preserve"> – USE OF TITLES</w:t>
      </w:r>
      <w:bookmarkEnd w:id="41"/>
    </w:p>
    <w:p w:rsidR="002979CC" w:rsidRPr="00381124" w:rsidRDefault="002979CC" w:rsidP="002979CC">
      <w:pPr>
        <w:pStyle w:val="ListParagraph"/>
        <w:numPr>
          <w:ilvl w:val="0"/>
          <w:numId w:val="43"/>
        </w:numPr>
        <w:rPr>
          <w:rFonts w:eastAsia="BatangChe" w:cstheme="minorHAnsi"/>
          <w:szCs w:val="22"/>
        </w:rPr>
      </w:pPr>
      <w:r w:rsidRPr="00381124">
        <w:rPr>
          <w:rFonts w:eastAsia="BatangChe" w:cstheme="minorHAnsi"/>
          <w:szCs w:val="22"/>
        </w:rPr>
        <w:t xml:space="preserve">A </w:t>
      </w:r>
      <w:r w:rsidR="00A0092C" w:rsidRPr="00381124">
        <w:rPr>
          <w:rFonts w:eastAsia="BatangChe" w:cstheme="minorHAnsi"/>
          <w:szCs w:val="22"/>
        </w:rPr>
        <w:t xml:space="preserve">Practicing Accountant under this </w:t>
      </w:r>
      <w:r w:rsidR="00C601F8">
        <w:rPr>
          <w:rFonts w:eastAsia="BatangChe" w:cstheme="minorHAnsi"/>
          <w:szCs w:val="22"/>
        </w:rPr>
        <w:t>Bill</w:t>
      </w:r>
      <w:r w:rsidR="00A0092C" w:rsidRPr="00381124">
        <w:rPr>
          <w:rFonts w:eastAsia="BatangChe" w:cstheme="minorHAnsi"/>
          <w:szCs w:val="22"/>
        </w:rPr>
        <w:t xml:space="preserve"> is entitled to use the title provided by the Council under his or her name.</w:t>
      </w:r>
    </w:p>
    <w:p w:rsidR="002B6B70" w:rsidRDefault="002B6B70" w:rsidP="000D615D">
      <w:pPr>
        <w:pStyle w:val="Heading2"/>
      </w:pPr>
      <w:bookmarkStart w:id="42" w:name="_Toc451335992"/>
    </w:p>
    <w:p w:rsidR="00A0092C" w:rsidRPr="000D615D" w:rsidRDefault="00A0092C" w:rsidP="000D615D">
      <w:pPr>
        <w:pStyle w:val="Heading2"/>
      </w:pPr>
      <w:r w:rsidRPr="000D615D">
        <w:t xml:space="preserve">ARTICLE </w:t>
      </w:r>
      <w:r w:rsidR="00042A76" w:rsidRPr="000D615D">
        <w:t>31</w:t>
      </w:r>
      <w:r w:rsidRPr="000D615D">
        <w:t xml:space="preserve"> – LICENSES TO ACCOUNTING FIRMS</w:t>
      </w:r>
      <w:bookmarkEnd w:id="42"/>
    </w:p>
    <w:p w:rsidR="00A0092C" w:rsidRPr="00381124" w:rsidRDefault="00A0092C" w:rsidP="00A0092C">
      <w:pPr>
        <w:pStyle w:val="ListParagraph"/>
        <w:numPr>
          <w:ilvl w:val="0"/>
          <w:numId w:val="44"/>
        </w:numPr>
        <w:rPr>
          <w:rFonts w:eastAsia="BatangChe" w:cstheme="minorHAnsi"/>
          <w:szCs w:val="22"/>
        </w:rPr>
      </w:pPr>
      <w:r w:rsidRPr="00381124">
        <w:rPr>
          <w:rFonts w:eastAsia="BatangChe" w:cstheme="minorHAnsi"/>
          <w:szCs w:val="22"/>
        </w:rPr>
        <w:t>The holder of a practicing certificate who intends to practice as a firm, whether as a sole practitioner or in partnership, he or she shall apply to the Council for an annual license in the prescribed form, furnishing the Council with such details of the Firm as it may require.</w:t>
      </w:r>
    </w:p>
    <w:p w:rsidR="00A0092C" w:rsidRPr="00381124" w:rsidRDefault="00A0092C" w:rsidP="00665659">
      <w:pPr>
        <w:pStyle w:val="ListParagraph"/>
        <w:numPr>
          <w:ilvl w:val="0"/>
          <w:numId w:val="44"/>
        </w:numPr>
        <w:rPr>
          <w:rFonts w:eastAsia="BatangChe" w:cstheme="minorHAnsi"/>
          <w:szCs w:val="22"/>
        </w:rPr>
      </w:pPr>
      <w:r w:rsidRPr="00381124">
        <w:rPr>
          <w:rFonts w:eastAsia="BatangChe" w:cstheme="minorHAnsi"/>
          <w:szCs w:val="22"/>
        </w:rPr>
        <w:t>Where an application is made by a person under clause (1) in this Article, the Council shall issue him or her with an annual license if it is</w:t>
      </w:r>
      <w:r w:rsidR="00665659" w:rsidRPr="00381124">
        <w:rPr>
          <w:rFonts w:eastAsia="BatangChe" w:cstheme="minorHAnsi"/>
          <w:szCs w:val="22"/>
        </w:rPr>
        <w:t xml:space="preserve"> </w:t>
      </w:r>
      <w:r w:rsidRPr="00381124">
        <w:rPr>
          <w:rFonts w:eastAsia="BatangChe" w:cstheme="minorHAnsi"/>
          <w:szCs w:val="22"/>
        </w:rPr>
        <w:t>satisfied that the person—</w:t>
      </w:r>
    </w:p>
    <w:p w:rsidR="00A0092C" w:rsidRPr="00381124" w:rsidRDefault="00665659" w:rsidP="00665659">
      <w:pPr>
        <w:pStyle w:val="ListParagraph"/>
        <w:ind w:left="720"/>
        <w:rPr>
          <w:rFonts w:eastAsia="BatangChe" w:cstheme="minorHAnsi"/>
          <w:szCs w:val="22"/>
        </w:rPr>
      </w:pPr>
      <w:r w:rsidRPr="00381124">
        <w:rPr>
          <w:rFonts w:eastAsia="BatangChe" w:cstheme="minorHAnsi"/>
          <w:szCs w:val="22"/>
        </w:rPr>
        <w:t>(a) H</w:t>
      </w:r>
      <w:r w:rsidR="00A0092C" w:rsidRPr="00381124">
        <w:rPr>
          <w:rFonts w:eastAsia="BatangChe" w:cstheme="minorHAnsi"/>
          <w:szCs w:val="22"/>
        </w:rPr>
        <w:t>olds a practicing certificate; and</w:t>
      </w:r>
    </w:p>
    <w:p w:rsidR="00872D9E" w:rsidRPr="00381124" w:rsidRDefault="00665659" w:rsidP="00665659">
      <w:pPr>
        <w:pStyle w:val="ListParagraph"/>
        <w:ind w:left="720"/>
        <w:rPr>
          <w:rFonts w:cstheme="minorHAnsi"/>
          <w:szCs w:val="22"/>
        </w:rPr>
      </w:pPr>
      <w:r w:rsidRPr="00381124">
        <w:rPr>
          <w:rFonts w:eastAsia="BatangChe" w:cstheme="minorHAnsi"/>
          <w:szCs w:val="22"/>
        </w:rPr>
        <w:t>(b) M</w:t>
      </w:r>
      <w:r w:rsidR="00A0092C" w:rsidRPr="00381124">
        <w:rPr>
          <w:rFonts w:eastAsia="BatangChe" w:cstheme="minorHAnsi"/>
          <w:szCs w:val="22"/>
        </w:rPr>
        <w:t>eets such other requirements as may be prescribed.</w:t>
      </w:r>
      <w:r w:rsidR="00872D9E" w:rsidRPr="00381124">
        <w:rPr>
          <w:rFonts w:cstheme="minorHAnsi"/>
          <w:szCs w:val="22"/>
        </w:rPr>
        <w:t xml:space="preserve"> </w:t>
      </w:r>
    </w:p>
    <w:p w:rsidR="00FA41F8" w:rsidRPr="00381124" w:rsidRDefault="00872D9E" w:rsidP="00665659">
      <w:pPr>
        <w:pStyle w:val="ListParagraph"/>
        <w:ind w:left="720"/>
        <w:rPr>
          <w:rFonts w:eastAsia="BatangChe" w:cstheme="minorHAnsi"/>
          <w:szCs w:val="22"/>
        </w:rPr>
      </w:pPr>
      <w:r>
        <w:rPr>
          <w:rFonts w:ascii="Times New Roman" w:hAnsi="Times New Roman"/>
          <w:sz w:val="24"/>
        </w:rPr>
        <w:lastRenderedPageBreak/>
        <w:t xml:space="preserve">(c) </w:t>
      </w:r>
      <w:r w:rsidRPr="00381124">
        <w:rPr>
          <w:rFonts w:cstheme="minorHAnsi"/>
          <w:szCs w:val="22"/>
        </w:rPr>
        <w:t xml:space="preserve">Paid the annual license fees for that </w:t>
      </w:r>
      <w:proofErr w:type="gramStart"/>
      <w:r w:rsidRPr="00381124">
        <w:rPr>
          <w:rFonts w:cstheme="minorHAnsi"/>
          <w:szCs w:val="22"/>
        </w:rPr>
        <w:t>financial year</w:t>
      </w:r>
      <w:proofErr w:type="gramEnd"/>
    </w:p>
    <w:p w:rsidR="00665659" w:rsidRPr="00381124" w:rsidRDefault="00665659" w:rsidP="00665659">
      <w:pPr>
        <w:pStyle w:val="ListParagraph"/>
        <w:numPr>
          <w:ilvl w:val="0"/>
          <w:numId w:val="44"/>
        </w:numPr>
        <w:spacing w:after="200"/>
        <w:contextualSpacing/>
        <w:rPr>
          <w:rFonts w:eastAsia="BatangChe" w:cstheme="minorHAnsi"/>
          <w:szCs w:val="22"/>
        </w:rPr>
      </w:pPr>
      <w:r w:rsidRPr="00381124">
        <w:rPr>
          <w:rFonts w:eastAsia="BatangChe" w:cstheme="minorHAnsi"/>
          <w:szCs w:val="22"/>
        </w:rPr>
        <w:t>A license granted under this Article shall be valid from the date of issue to the 31st day of December of the year in which it is issued.</w:t>
      </w:r>
    </w:p>
    <w:p w:rsidR="00665659" w:rsidRPr="00381124" w:rsidRDefault="00665659" w:rsidP="00665659">
      <w:pPr>
        <w:pStyle w:val="ListParagraph"/>
        <w:numPr>
          <w:ilvl w:val="0"/>
          <w:numId w:val="44"/>
        </w:numPr>
        <w:spacing w:after="200"/>
        <w:contextualSpacing/>
        <w:rPr>
          <w:rFonts w:eastAsia="BatangChe" w:cstheme="minorHAnsi"/>
          <w:szCs w:val="22"/>
        </w:rPr>
      </w:pPr>
      <w:r w:rsidRPr="00381124">
        <w:rPr>
          <w:rFonts w:eastAsia="BatangChe" w:cstheme="minorHAnsi"/>
          <w:szCs w:val="22"/>
        </w:rPr>
        <w:t>The Council may refuse to grant a license to an accounting firm.</w:t>
      </w:r>
    </w:p>
    <w:p w:rsidR="00665659" w:rsidRPr="00381124" w:rsidRDefault="00665659" w:rsidP="00665659">
      <w:pPr>
        <w:pStyle w:val="ListParagraph"/>
        <w:spacing w:after="200"/>
        <w:ind w:left="720"/>
        <w:contextualSpacing/>
        <w:rPr>
          <w:rFonts w:eastAsia="BatangChe" w:cstheme="minorHAnsi"/>
          <w:szCs w:val="22"/>
        </w:rPr>
      </w:pPr>
    </w:p>
    <w:p w:rsidR="00665659" w:rsidRPr="00381124" w:rsidRDefault="00665659" w:rsidP="00665659">
      <w:pPr>
        <w:pStyle w:val="ListParagraph"/>
        <w:numPr>
          <w:ilvl w:val="0"/>
          <w:numId w:val="44"/>
        </w:numPr>
        <w:spacing w:after="200"/>
        <w:contextualSpacing/>
        <w:rPr>
          <w:rFonts w:eastAsia="BatangChe" w:cstheme="minorHAnsi"/>
          <w:szCs w:val="22"/>
        </w:rPr>
      </w:pPr>
      <w:r w:rsidRPr="00381124">
        <w:rPr>
          <w:rFonts w:eastAsia="BatangChe" w:cstheme="minorHAnsi"/>
          <w:szCs w:val="22"/>
        </w:rPr>
        <w:t>Where the Council refuses to grant a license to an accounting firm under clause (4) in this Article, the Council shall, within thirty days, inform the accounting firm of—</w:t>
      </w:r>
    </w:p>
    <w:p w:rsidR="00665659" w:rsidRPr="00381124" w:rsidRDefault="00665659" w:rsidP="00665659">
      <w:pPr>
        <w:pStyle w:val="ListParagraph"/>
        <w:ind w:left="720"/>
        <w:rPr>
          <w:rFonts w:eastAsia="BatangChe" w:cstheme="minorHAnsi"/>
          <w:szCs w:val="22"/>
        </w:rPr>
      </w:pPr>
    </w:p>
    <w:p w:rsidR="00665659" w:rsidRPr="00381124" w:rsidRDefault="00665659" w:rsidP="00665659">
      <w:pPr>
        <w:pStyle w:val="ListParagraph"/>
        <w:ind w:left="720"/>
        <w:rPr>
          <w:rFonts w:eastAsia="BatangChe" w:cstheme="minorHAnsi"/>
          <w:szCs w:val="22"/>
        </w:rPr>
      </w:pPr>
      <w:r w:rsidRPr="00381124">
        <w:rPr>
          <w:rFonts w:eastAsia="BatangChe" w:cstheme="minorHAnsi"/>
          <w:szCs w:val="22"/>
        </w:rPr>
        <w:t>(a) Its refusal to grant the license and the reasons for the refusal; and</w:t>
      </w:r>
    </w:p>
    <w:p w:rsidR="00665659" w:rsidRPr="00381124" w:rsidRDefault="00665659" w:rsidP="00665659">
      <w:pPr>
        <w:pStyle w:val="ListParagraph"/>
        <w:ind w:left="720"/>
        <w:rPr>
          <w:rFonts w:eastAsia="BatangChe" w:cstheme="minorHAnsi"/>
          <w:szCs w:val="22"/>
        </w:rPr>
      </w:pPr>
      <w:r w:rsidRPr="00381124">
        <w:rPr>
          <w:rFonts w:eastAsia="BatangChe" w:cstheme="minorHAnsi"/>
          <w:szCs w:val="22"/>
        </w:rPr>
        <w:t>(b) The right of the Accounting Firm</w:t>
      </w:r>
      <w:r w:rsidR="00DF59ED" w:rsidRPr="00381124">
        <w:rPr>
          <w:rFonts w:eastAsia="BatangChe" w:cstheme="minorHAnsi"/>
          <w:szCs w:val="22"/>
        </w:rPr>
        <w:t xml:space="preserve"> to appeal to the applicable c</w:t>
      </w:r>
      <w:r w:rsidRPr="00381124">
        <w:rPr>
          <w:rFonts w:eastAsia="BatangChe" w:cstheme="minorHAnsi"/>
          <w:szCs w:val="22"/>
        </w:rPr>
        <w:t>ourt against the decision of the Council.</w:t>
      </w:r>
    </w:p>
    <w:p w:rsidR="00665659" w:rsidRPr="00381124" w:rsidRDefault="00665659" w:rsidP="00665659">
      <w:pPr>
        <w:pStyle w:val="ListParagraph"/>
        <w:numPr>
          <w:ilvl w:val="0"/>
          <w:numId w:val="44"/>
        </w:numPr>
        <w:spacing w:after="200"/>
        <w:contextualSpacing/>
        <w:rPr>
          <w:rFonts w:eastAsia="BatangChe" w:cstheme="minorHAnsi"/>
          <w:szCs w:val="22"/>
        </w:rPr>
      </w:pPr>
      <w:r w:rsidRPr="00381124">
        <w:rPr>
          <w:rFonts w:eastAsia="BatangChe" w:cstheme="minorHAnsi"/>
          <w:szCs w:val="22"/>
        </w:rPr>
        <w:t>The Council may suspend or revoke a license granted under this Article where the accounting firm to which a license is granted contravenes the Professional Code of Ethics.</w:t>
      </w:r>
    </w:p>
    <w:p w:rsidR="00665659" w:rsidRPr="00381124" w:rsidRDefault="00665659" w:rsidP="00665659">
      <w:pPr>
        <w:pStyle w:val="ListParagraph"/>
        <w:numPr>
          <w:ilvl w:val="0"/>
          <w:numId w:val="44"/>
        </w:numPr>
        <w:spacing w:after="200"/>
        <w:contextualSpacing/>
        <w:rPr>
          <w:rFonts w:eastAsia="BatangChe" w:cstheme="minorHAnsi"/>
          <w:szCs w:val="22"/>
        </w:rPr>
      </w:pPr>
      <w:r w:rsidRPr="00381124">
        <w:rPr>
          <w:rFonts w:eastAsia="BatangChe" w:cstheme="minorHAnsi"/>
          <w:szCs w:val="22"/>
        </w:rPr>
        <w:t>An accounting firm aggrieved by the decision of the Council made under this Article</w:t>
      </w:r>
      <w:r w:rsidR="00DF59ED" w:rsidRPr="00381124">
        <w:rPr>
          <w:rFonts w:eastAsia="BatangChe" w:cstheme="minorHAnsi"/>
          <w:szCs w:val="22"/>
        </w:rPr>
        <w:t>, may appeal to the applicable c</w:t>
      </w:r>
      <w:r w:rsidRPr="00381124">
        <w:rPr>
          <w:rFonts w:eastAsia="BatangChe" w:cstheme="minorHAnsi"/>
          <w:szCs w:val="22"/>
        </w:rPr>
        <w:t xml:space="preserve">ourt within </w:t>
      </w:r>
      <w:proofErr w:type="gramStart"/>
      <w:r w:rsidRPr="00381124">
        <w:rPr>
          <w:rFonts w:eastAsia="BatangChe" w:cstheme="minorHAnsi"/>
          <w:szCs w:val="22"/>
        </w:rPr>
        <w:t>twenty one</w:t>
      </w:r>
      <w:proofErr w:type="gramEnd"/>
      <w:r w:rsidRPr="00381124">
        <w:rPr>
          <w:rFonts w:eastAsia="BatangChe" w:cstheme="minorHAnsi"/>
          <w:szCs w:val="22"/>
        </w:rPr>
        <w:t xml:space="preserve"> days after it receives the decision of the Council.</w:t>
      </w:r>
    </w:p>
    <w:p w:rsidR="00665659" w:rsidRPr="00381124" w:rsidRDefault="00665659" w:rsidP="00665659">
      <w:pPr>
        <w:pStyle w:val="ListParagraph"/>
        <w:numPr>
          <w:ilvl w:val="0"/>
          <w:numId w:val="44"/>
        </w:numPr>
        <w:spacing w:after="200"/>
        <w:contextualSpacing/>
        <w:rPr>
          <w:rFonts w:eastAsia="BatangChe" w:cstheme="minorHAnsi"/>
          <w:szCs w:val="22"/>
        </w:rPr>
      </w:pPr>
      <w:r w:rsidRPr="00381124">
        <w:rPr>
          <w:rFonts w:eastAsia="BatangChe" w:cstheme="minorHAnsi"/>
          <w:szCs w:val="22"/>
        </w:rPr>
        <w:t>An accounting firm granted a license under this Article is entitled to use the title provided by the Council after its name.</w:t>
      </w:r>
    </w:p>
    <w:p w:rsidR="007C54EB" w:rsidRPr="000D615D" w:rsidRDefault="0074716C" w:rsidP="000D615D">
      <w:pPr>
        <w:pStyle w:val="Heading2"/>
      </w:pPr>
      <w:bookmarkStart w:id="43" w:name="_Toc451335993"/>
      <w:r w:rsidRPr="000D615D">
        <w:t xml:space="preserve">ARTICLE </w:t>
      </w:r>
      <w:r w:rsidR="00042A76" w:rsidRPr="000D615D">
        <w:t>32</w:t>
      </w:r>
      <w:r w:rsidR="007C54EB" w:rsidRPr="000D615D">
        <w:t xml:space="preserve"> – </w:t>
      </w:r>
      <w:r w:rsidRPr="000D615D">
        <w:t xml:space="preserve">RENEWAL OF LICENSES FOR </w:t>
      </w:r>
      <w:r w:rsidR="007C54EB" w:rsidRPr="000D615D">
        <w:t>ACCOUNTING FIRMS</w:t>
      </w:r>
      <w:bookmarkEnd w:id="43"/>
    </w:p>
    <w:p w:rsidR="0074716C" w:rsidRPr="00381124" w:rsidRDefault="0074716C" w:rsidP="00ED1B3F">
      <w:pPr>
        <w:pStyle w:val="ListParagraph"/>
        <w:numPr>
          <w:ilvl w:val="0"/>
          <w:numId w:val="45"/>
        </w:numPr>
        <w:rPr>
          <w:rFonts w:eastAsia="BatangChe" w:cstheme="minorHAnsi"/>
          <w:szCs w:val="22"/>
        </w:rPr>
      </w:pPr>
      <w:r w:rsidRPr="00381124">
        <w:rPr>
          <w:rFonts w:eastAsia="BatangChe" w:cstheme="minorHAnsi"/>
          <w:szCs w:val="22"/>
        </w:rPr>
        <w:t>An Accounting Firm that wishes to renew its license shall submit a written application to the registrar, at least two months before the end of the year in respect of which the license is issued.</w:t>
      </w:r>
    </w:p>
    <w:p w:rsidR="0074716C" w:rsidRPr="00381124" w:rsidRDefault="0074716C" w:rsidP="00ED1B3F">
      <w:pPr>
        <w:pStyle w:val="ListParagraph"/>
        <w:numPr>
          <w:ilvl w:val="0"/>
          <w:numId w:val="45"/>
        </w:numPr>
        <w:rPr>
          <w:rFonts w:eastAsia="BatangChe" w:cstheme="minorHAnsi"/>
          <w:szCs w:val="22"/>
        </w:rPr>
      </w:pPr>
      <w:r w:rsidRPr="00381124">
        <w:rPr>
          <w:rFonts w:eastAsia="BatangChe" w:cstheme="minorHAnsi"/>
          <w:szCs w:val="22"/>
        </w:rPr>
        <w:t>Where an application for renewal of a certificate of license not made within the prescribed period, the secretary shall inform the Council and the Council shall order the removal of the name of that accounting firm from the register of accounting firms.</w:t>
      </w:r>
    </w:p>
    <w:p w:rsidR="0074716C" w:rsidRPr="00381124" w:rsidRDefault="0074716C" w:rsidP="00ED1B3F">
      <w:pPr>
        <w:pStyle w:val="ListParagraph"/>
        <w:numPr>
          <w:ilvl w:val="0"/>
          <w:numId w:val="45"/>
        </w:numPr>
        <w:rPr>
          <w:rFonts w:eastAsia="BatangChe" w:cstheme="minorHAnsi"/>
          <w:szCs w:val="22"/>
        </w:rPr>
      </w:pPr>
      <w:r w:rsidRPr="00381124">
        <w:rPr>
          <w:rFonts w:eastAsia="BatangChe" w:cstheme="minorHAnsi"/>
          <w:szCs w:val="22"/>
        </w:rPr>
        <w:t>The Council may refuse to renew a license of accounting firm.</w:t>
      </w:r>
    </w:p>
    <w:p w:rsidR="0074716C" w:rsidRPr="00381124" w:rsidRDefault="0074716C" w:rsidP="00ED1B3F">
      <w:pPr>
        <w:pStyle w:val="ListParagraph"/>
        <w:numPr>
          <w:ilvl w:val="0"/>
          <w:numId w:val="45"/>
        </w:numPr>
        <w:rPr>
          <w:rFonts w:eastAsia="BatangChe" w:cstheme="minorHAnsi"/>
          <w:szCs w:val="22"/>
        </w:rPr>
      </w:pPr>
      <w:r w:rsidRPr="00381124">
        <w:rPr>
          <w:rFonts w:eastAsia="BatangChe" w:cstheme="minorHAnsi"/>
          <w:szCs w:val="22"/>
        </w:rPr>
        <w:t>Where the Council refuses to renew a license, the Council shall, within thirty days, inform the accounting firm of—</w:t>
      </w:r>
    </w:p>
    <w:p w:rsidR="0074716C" w:rsidRPr="00381124" w:rsidRDefault="0074716C" w:rsidP="0074716C">
      <w:pPr>
        <w:pStyle w:val="ListParagraph"/>
        <w:ind w:left="720"/>
        <w:rPr>
          <w:rFonts w:eastAsia="BatangChe" w:cstheme="minorHAnsi"/>
          <w:szCs w:val="22"/>
        </w:rPr>
      </w:pPr>
      <w:r w:rsidRPr="00381124">
        <w:rPr>
          <w:rFonts w:eastAsia="BatangChe" w:cstheme="minorHAnsi"/>
          <w:szCs w:val="22"/>
        </w:rPr>
        <w:t>(a) Its refusal to renew the license and the reasons for the refusal; and</w:t>
      </w:r>
    </w:p>
    <w:p w:rsidR="0074716C" w:rsidRPr="00381124" w:rsidRDefault="0074716C" w:rsidP="0074716C">
      <w:pPr>
        <w:pStyle w:val="ListParagraph"/>
        <w:ind w:left="720"/>
        <w:rPr>
          <w:rFonts w:eastAsia="BatangChe" w:cstheme="minorHAnsi"/>
          <w:szCs w:val="22"/>
        </w:rPr>
      </w:pPr>
      <w:r w:rsidRPr="00381124">
        <w:rPr>
          <w:rFonts w:eastAsia="BatangChe" w:cstheme="minorHAnsi"/>
          <w:szCs w:val="22"/>
        </w:rPr>
        <w:t>(b) The right of the accounting firm</w:t>
      </w:r>
      <w:r w:rsidR="00DF59ED" w:rsidRPr="00381124">
        <w:rPr>
          <w:rFonts w:eastAsia="BatangChe" w:cstheme="minorHAnsi"/>
          <w:szCs w:val="22"/>
        </w:rPr>
        <w:t xml:space="preserve"> to appeal to the applicable court</w:t>
      </w:r>
      <w:r w:rsidRPr="00381124">
        <w:rPr>
          <w:rFonts w:eastAsia="BatangChe" w:cstheme="minorHAnsi"/>
          <w:szCs w:val="22"/>
        </w:rPr>
        <w:t xml:space="preserve"> against the decision of the Council.</w:t>
      </w:r>
    </w:p>
    <w:p w:rsidR="00C0748A" w:rsidRPr="006A1E78" w:rsidRDefault="0074716C" w:rsidP="00C0748A">
      <w:pPr>
        <w:pStyle w:val="ListParagraph"/>
        <w:numPr>
          <w:ilvl w:val="0"/>
          <w:numId w:val="45"/>
        </w:numPr>
        <w:rPr>
          <w:rFonts w:eastAsia="BatangChe" w:cstheme="minorHAnsi"/>
          <w:szCs w:val="22"/>
        </w:rPr>
      </w:pPr>
      <w:r w:rsidRPr="00381124">
        <w:rPr>
          <w:rFonts w:eastAsia="BatangChe" w:cstheme="minorHAnsi"/>
          <w:szCs w:val="22"/>
        </w:rPr>
        <w:t xml:space="preserve"> An accounting firm that is aggrieved by a decision of the Council made under this Article </w:t>
      </w:r>
      <w:r w:rsidR="00DF59ED" w:rsidRPr="00381124">
        <w:rPr>
          <w:rFonts w:eastAsia="BatangChe" w:cstheme="minorHAnsi"/>
          <w:szCs w:val="22"/>
        </w:rPr>
        <w:t>may appeal to the applicable court</w:t>
      </w:r>
      <w:r w:rsidRPr="00381124">
        <w:rPr>
          <w:rFonts w:eastAsia="BatangChe" w:cstheme="minorHAnsi"/>
          <w:szCs w:val="22"/>
        </w:rPr>
        <w:t xml:space="preserve"> within </w:t>
      </w:r>
      <w:r w:rsidR="006A1E78" w:rsidRPr="00381124">
        <w:rPr>
          <w:rFonts w:eastAsia="BatangChe" w:cstheme="minorHAnsi"/>
          <w:szCs w:val="22"/>
        </w:rPr>
        <w:t>twenty-one</w:t>
      </w:r>
      <w:r w:rsidRPr="00381124">
        <w:rPr>
          <w:rFonts w:eastAsia="BatangChe" w:cstheme="minorHAnsi"/>
          <w:szCs w:val="22"/>
        </w:rPr>
        <w:t xml:space="preserve"> days after the receipt of the decision of the Council.</w:t>
      </w:r>
    </w:p>
    <w:p w:rsidR="00993F66" w:rsidRPr="000D615D" w:rsidRDefault="0074716C" w:rsidP="000D615D">
      <w:pPr>
        <w:pStyle w:val="Heading2"/>
      </w:pPr>
      <w:bookmarkStart w:id="44" w:name="_Toc451335994"/>
      <w:r w:rsidRPr="000D615D">
        <w:lastRenderedPageBreak/>
        <w:t>ARTICLE 3</w:t>
      </w:r>
      <w:r w:rsidR="00042A76" w:rsidRPr="000D615D">
        <w:t>3</w:t>
      </w:r>
      <w:r w:rsidRPr="000D615D">
        <w:t xml:space="preserve"> – INSPECTION OF </w:t>
      </w:r>
      <w:r w:rsidR="00993F66" w:rsidRPr="000D615D">
        <w:t>ACCOUNTING FIRM</w:t>
      </w:r>
      <w:bookmarkEnd w:id="44"/>
    </w:p>
    <w:p w:rsidR="008873F0" w:rsidRPr="00381124" w:rsidRDefault="008873F0" w:rsidP="00ED1B3F">
      <w:pPr>
        <w:pStyle w:val="ListParagraph"/>
        <w:numPr>
          <w:ilvl w:val="0"/>
          <w:numId w:val="46"/>
        </w:numPr>
        <w:rPr>
          <w:rFonts w:eastAsia="BatangChe" w:cstheme="minorHAnsi"/>
          <w:szCs w:val="22"/>
        </w:rPr>
      </w:pPr>
      <w:r w:rsidRPr="00381124">
        <w:rPr>
          <w:rFonts w:eastAsia="BatangChe" w:cstheme="minorHAnsi"/>
          <w:szCs w:val="22"/>
        </w:rPr>
        <w:t xml:space="preserve">An accounting firm that applies for a license or for the renewal of a license under section </w:t>
      </w:r>
      <w:r w:rsidR="00C601F8">
        <w:rPr>
          <w:rFonts w:eastAsia="BatangChe" w:cstheme="minorHAnsi"/>
          <w:szCs w:val="22"/>
        </w:rPr>
        <w:t>31</w:t>
      </w:r>
      <w:r w:rsidRPr="00381124">
        <w:rPr>
          <w:rFonts w:eastAsia="BatangChe" w:cstheme="minorHAnsi"/>
          <w:szCs w:val="22"/>
        </w:rPr>
        <w:t xml:space="preserve"> or 3</w:t>
      </w:r>
      <w:r w:rsidR="00C601F8">
        <w:rPr>
          <w:rFonts w:eastAsia="BatangChe" w:cstheme="minorHAnsi"/>
          <w:szCs w:val="22"/>
        </w:rPr>
        <w:t>2</w:t>
      </w:r>
      <w:r w:rsidRPr="00381124">
        <w:rPr>
          <w:rFonts w:eastAsia="BatangChe" w:cstheme="minorHAnsi"/>
          <w:szCs w:val="22"/>
        </w:rPr>
        <w:t>, respectively, shall not be granted the license unless the Council</w:t>
      </w:r>
      <w:r w:rsidR="004053B7">
        <w:rPr>
          <w:rFonts w:eastAsia="BatangChe" w:cstheme="minorHAnsi"/>
          <w:szCs w:val="22"/>
        </w:rPr>
        <w:t xml:space="preserve"> or a person authorized by it in wri</w:t>
      </w:r>
      <w:r w:rsidR="000E7A49">
        <w:rPr>
          <w:rFonts w:eastAsia="BatangChe" w:cstheme="minorHAnsi"/>
          <w:szCs w:val="22"/>
        </w:rPr>
        <w:t>ting</w:t>
      </w:r>
      <w:r w:rsidR="008008FE">
        <w:rPr>
          <w:rFonts w:eastAsia="BatangChe" w:cstheme="minorHAnsi"/>
          <w:szCs w:val="22"/>
        </w:rPr>
        <w:t>,</w:t>
      </w:r>
      <w:r w:rsidR="000E7A49">
        <w:rPr>
          <w:rFonts w:eastAsia="BatangChe" w:cstheme="minorHAnsi"/>
          <w:szCs w:val="22"/>
        </w:rPr>
        <w:t xml:space="preserve"> inspects such firm in accordance with the Institute’s inspection programs approved by the Council. </w:t>
      </w:r>
      <w:r w:rsidR="006A1E78">
        <w:rPr>
          <w:rFonts w:eastAsia="BatangChe" w:cstheme="minorHAnsi"/>
          <w:szCs w:val="22"/>
        </w:rPr>
        <w:t xml:space="preserve"> </w:t>
      </w:r>
    </w:p>
    <w:p w:rsidR="00C464A6" w:rsidRDefault="00C464A6" w:rsidP="00993F66">
      <w:pPr>
        <w:rPr>
          <w:b/>
        </w:rPr>
      </w:pPr>
    </w:p>
    <w:p w:rsidR="004D523A" w:rsidRPr="000D615D" w:rsidRDefault="008873F0" w:rsidP="000D615D">
      <w:pPr>
        <w:pStyle w:val="Heading2"/>
      </w:pPr>
      <w:bookmarkStart w:id="45" w:name="_Toc451335995"/>
      <w:r w:rsidRPr="000D615D">
        <w:t>ARTICLE 3</w:t>
      </w:r>
      <w:r w:rsidR="00042A76" w:rsidRPr="000D615D">
        <w:t>4</w:t>
      </w:r>
      <w:r w:rsidRPr="000D615D">
        <w:t xml:space="preserve"> – PRACTISING ACCOUNTANCY</w:t>
      </w:r>
      <w:bookmarkEnd w:id="45"/>
    </w:p>
    <w:p w:rsidR="00993F66" w:rsidRPr="00381124" w:rsidRDefault="00993F66" w:rsidP="00ED1B3F">
      <w:pPr>
        <w:pStyle w:val="ListParagraph"/>
        <w:numPr>
          <w:ilvl w:val="0"/>
          <w:numId w:val="47"/>
        </w:numPr>
        <w:rPr>
          <w:rFonts w:eastAsia="BatangChe" w:cstheme="minorHAnsi"/>
          <w:szCs w:val="22"/>
        </w:rPr>
      </w:pPr>
      <w:r w:rsidRPr="00381124">
        <w:rPr>
          <w:rFonts w:eastAsia="BatangChe" w:cstheme="minorHAnsi"/>
          <w:szCs w:val="22"/>
        </w:rPr>
        <w:t>A person shall be deemed to practice accountancy if he or she, whether by himself or herself or in partnership with another person, for payment—</w:t>
      </w:r>
    </w:p>
    <w:p w:rsidR="00993F66" w:rsidRPr="00381124" w:rsidRDefault="00993F66" w:rsidP="00ED1B3F">
      <w:pPr>
        <w:pStyle w:val="ListParagraph"/>
        <w:numPr>
          <w:ilvl w:val="0"/>
          <w:numId w:val="48"/>
        </w:numPr>
        <w:rPr>
          <w:rFonts w:eastAsia="BatangChe" w:cstheme="minorHAnsi"/>
          <w:szCs w:val="22"/>
        </w:rPr>
      </w:pPr>
      <w:r w:rsidRPr="00381124">
        <w:rPr>
          <w:rFonts w:eastAsia="BatangChe" w:cstheme="minorHAnsi"/>
          <w:szCs w:val="22"/>
        </w:rPr>
        <w:t>Offers to perform or performs services involving auditing, verification and certification of financial statements or related reports; or</w:t>
      </w:r>
    </w:p>
    <w:p w:rsidR="00993F66" w:rsidRPr="00381124" w:rsidRDefault="00993F66" w:rsidP="00ED1B3F">
      <w:pPr>
        <w:pStyle w:val="ListParagraph"/>
        <w:numPr>
          <w:ilvl w:val="0"/>
          <w:numId w:val="48"/>
        </w:numPr>
        <w:rPr>
          <w:rFonts w:eastAsia="BatangChe" w:cstheme="minorHAnsi"/>
          <w:szCs w:val="22"/>
        </w:rPr>
      </w:pPr>
      <w:r w:rsidRPr="00381124">
        <w:rPr>
          <w:rFonts w:eastAsia="BatangChe" w:cstheme="minorHAnsi"/>
          <w:szCs w:val="22"/>
        </w:rPr>
        <w:t>Renders any service which, under accounting practices or regulations made by the Council, is a service that amounts to practicing accountancy.</w:t>
      </w:r>
    </w:p>
    <w:p w:rsidR="008A118A" w:rsidRPr="000D615D" w:rsidRDefault="004D523A" w:rsidP="000D615D">
      <w:pPr>
        <w:pStyle w:val="Heading2"/>
      </w:pPr>
      <w:bookmarkStart w:id="46" w:name="_Toc451335996"/>
      <w:r w:rsidRPr="000D615D">
        <w:t>ARTICLE 3</w:t>
      </w:r>
      <w:r w:rsidR="00B10493" w:rsidRPr="000D615D">
        <w:t>5</w:t>
      </w:r>
      <w:r w:rsidRPr="000D615D">
        <w:t xml:space="preserve"> – OFFEN</w:t>
      </w:r>
      <w:r w:rsidR="000E7A49" w:rsidRPr="000D615D">
        <w:t>S</w:t>
      </w:r>
      <w:r w:rsidRPr="000D615D">
        <w:t>E TO PRACTICE WITHOUT CERTIFICATE</w:t>
      </w:r>
      <w:r w:rsidR="00521B4F" w:rsidRPr="000D615D">
        <w:t xml:space="preserve"> AND LICENSE</w:t>
      </w:r>
      <w:bookmarkEnd w:id="46"/>
    </w:p>
    <w:p w:rsidR="004D523A" w:rsidRPr="00381124" w:rsidRDefault="004D523A" w:rsidP="00ED1B3F">
      <w:pPr>
        <w:pStyle w:val="ListParagraph"/>
        <w:numPr>
          <w:ilvl w:val="0"/>
          <w:numId w:val="49"/>
        </w:numPr>
        <w:rPr>
          <w:rFonts w:eastAsia="BatangChe" w:cstheme="minorHAnsi"/>
          <w:szCs w:val="22"/>
        </w:rPr>
      </w:pPr>
      <w:r w:rsidRPr="00381124">
        <w:rPr>
          <w:rFonts w:eastAsia="BatangChe" w:cstheme="minorHAnsi"/>
          <w:szCs w:val="22"/>
        </w:rPr>
        <w:t>A person, shall not practice accountancy in Somalia without a certificate of practice</w:t>
      </w:r>
      <w:r w:rsidR="00521B4F" w:rsidRPr="00381124">
        <w:rPr>
          <w:rFonts w:eastAsia="BatangChe" w:cstheme="minorHAnsi"/>
          <w:szCs w:val="22"/>
        </w:rPr>
        <w:t xml:space="preserve"> issued under section 2</w:t>
      </w:r>
      <w:r w:rsidR="00C601F8">
        <w:rPr>
          <w:rFonts w:eastAsia="BatangChe" w:cstheme="minorHAnsi"/>
          <w:szCs w:val="22"/>
        </w:rPr>
        <w:t>8</w:t>
      </w:r>
      <w:r w:rsidR="00521B4F" w:rsidRPr="00381124">
        <w:rPr>
          <w:rFonts w:eastAsia="BatangChe" w:cstheme="minorHAnsi"/>
          <w:szCs w:val="22"/>
        </w:rPr>
        <w:t xml:space="preserve"> or 2</w:t>
      </w:r>
      <w:r w:rsidR="00C601F8">
        <w:rPr>
          <w:rFonts w:eastAsia="BatangChe" w:cstheme="minorHAnsi"/>
          <w:szCs w:val="22"/>
        </w:rPr>
        <w:t>9</w:t>
      </w:r>
      <w:r w:rsidRPr="00381124">
        <w:rPr>
          <w:rFonts w:eastAsia="BatangChe" w:cstheme="minorHAnsi"/>
          <w:szCs w:val="22"/>
        </w:rPr>
        <w:t>.</w:t>
      </w:r>
    </w:p>
    <w:p w:rsidR="00521B4F" w:rsidRPr="00381124" w:rsidRDefault="00462674" w:rsidP="00ED1B3F">
      <w:pPr>
        <w:pStyle w:val="ListParagraph"/>
        <w:numPr>
          <w:ilvl w:val="0"/>
          <w:numId w:val="49"/>
        </w:numPr>
        <w:rPr>
          <w:rFonts w:eastAsia="BatangChe" w:cstheme="minorHAnsi"/>
          <w:szCs w:val="22"/>
        </w:rPr>
      </w:pPr>
      <w:r w:rsidRPr="00381124">
        <w:rPr>
          <w:rFonts w:eastAsia="BatangChe" w:cstheme="minorHAnsi"/>
          <w:szCs w:val="22"/>
        </w:rPr>
        <w:t>An accounting firm shall not provide services described under Article 3</w:t>
      </w:r>
      <w:r w:rsidR="00C601F8">
        <w:rPr>
          <w:rFonts w:eastAsia="BatangChe" w:cstheme="minorHAnsi"/>
          <w:szCs w:val="22"/>
        </w:rPr>
        <w:t>4</w:t>
      </w:r>
      <w:r w:rsidRPr="00381124">
        <w:rPr>
          <w:rFonts w:eastAsia="BatangChe" w:cstheme="minorHAnsi"/>
          <w:szCs w:val="22"/>
        </w:rPr>
        <w:t xml:space="preserve"> without a license.</w:t>
      </w:r>
    </w:p>
    <w:p w:rsidR="006A1E78" w:rsidRDefault="00462674" w:rsidP="006A1E78">
      <w:pPr>
        <w:pStyle w:val="ListParagraph"/>
        <w:numPr>
          <w:ilvl w:val="0"/>
          <w:numId w:val="49"/>
        </w:numPr>
        <w:rPr>
          <w:rFonts w:eastAsia="BatangChe" w:cstheme="minorHAnsi"/>
          <w:szCs w:val="22"/>
        </w:rPr>
      </w:pPr>
      <w:r w:rsidRPr="00381124">
        <w:rPr>
          <w:rFonts w:eastAsia="BatangChe" w:cstheme="minorHAnsi"/>
          <w:szCs w:val="22"/>
        </w:rPr>
        <w:t xml:space="preserve">A person or accounting firm that contravenes clauses (1) and (2) under this Article commits an offence which can be punishable by fine or imprisonment or both as determined by the applicable </w:t>
      </w:r>
      <w:r w:rsidR="0052385B">
        <w:rPr>
          <w:rFonts w:eastAsia="BatangChe" w:cstheme="minorHAnsi"/>
          <w:szCs w:val="22"/>
        </w:rPr>
        <w:t>Laws and C</w:t>
      </w:r>
      <w:r w:rsidRPr="00381124">
        <w:rPr>
          <w:rFonts w:eastAsia="BatangChe" w:cstheme="minorHAnsi"/>
          <w:szCs w:val="22"/>
        </w:rPr>
        <w:t>ourts.</w:t>
      </w:r>
    </w:p>
    <w:p w:rsidR="006A1E78" w:rsidRPr="006A1E78" w:rsidRDefault="006A1E78" w:rsidP="006A1E78">
      <w:pPr>
        <w:pStyle w:val="ListParagraph"/>
        <w:ind w:left="720"/>
        <w:rPr>
          <w:rFonts w:eastAsia="BatangChe" w:cstheme="minorHAnsi"/>
          <w:szCs w:val="22"/>
        </w:rPr>
      </w:pPr>
    </w:p>
    <w:p w:rsidR="00042A76" w:rsidRPr="006A1E78" w:rsidRDefault="00777435" w:rsidP="006A1E78">
      <w:pPr>
        <w:pStyle w:val="Heading1"/>
        <w:rPr>
          <w:u w:val="single"/>
        </w:rPr>
      </w:pPr>
      <w:bookmarkStart w:id="47" w:name="_Toc451335997"/>
      <w:r>
        <w:rPr>
          <w:u w:val="single"/>
        </w:rPr>
        <w:t xml:space="preserve">PART </w:t>
      </w:r>
      <w:r w:rsidR="00C601F8" w:rsidRPr="00AF5A79">
        <w:rPr>
          <w:u w:val="single"/>
        </w:rPr>
        <w:t>VIII – QUALITY ASSURANCE &amp; PROFESSIONAL CODE OF ETHICS</w:t>
      </w:r>
      <w:bookmarkEnd w:id="47"/>
    </w:p>
    <w:p w:rsidR="00BE4C95" w:rsidRPr="000D615D" w:rsidRDefault="00BC5C82" w:rsidP="000D615D">
      <w:pPr>
        <w:pStyle w:val="Heading2"/>
      </w:pPr>
      <w:bookmarkStart w:id="48" w:name="_Toc451335998"/>
      <w:r w:rsidRPr="000D615D">
        <w:t xml:space="preserve">ARTICLE </w:t>
      </w:r>
      <w:r w:rsidR="0012065C" w:rsidRPr="000D615D">
        <w:t>3</w:t>
      </w:r>
      <w:r w:rsidR="00B10493" w:rsidRPr="000D615D">
        <w:t>6</w:t>
      </w:r>
      <w:r w:rsidR="0012065C" w:rsidRPr="000D615D">
        <w:t xml:space="preserve">. </w:t>
      </w:r>
      <w:r w:rsidRPr="000D615D">
        <w:t>QUALITY ASSURANCE REVIEW SYSTEM</w:t>
      </w:r>
      <w:bookmarkEnd w:id="48"/>
    </w:p>
    <w:p w:rsidR="00BE4C95" w:rsidRDefault="007E37FC">
      <w:pPr>
        <w:pStyle w:val="ListParagraph"/>
        <w:numPr>
          <w:ilvl w:val="0"/>
          <w:numId w:val="58"/>
        </w:numPr>
        <w:rPr>
          <w:rFonts w:eastAsia="BatangChe" w:cstheme="minorHAnsi"/>
          <w:szCs w:val="22"/>
        </w:rPr>
      </w:pPr>
      <w:r>
        <w:rPr>
          <w:rFonts w:eastAsia="BatangChe" w:cstheme="minorHAnsi"/>
          <w:szCs w:val="22"/>
        </w:rPr>
        <w:t>S</w:t>
      </w:r>
      <w:r w:rsidR="00BC5C82" w:rsidRPr="00BC5C82">
        <w:rPr>
          <w:rFonts w:eastAsia="BatangChe" w:cstheme="minorHAnsi"/>
          <w:szCs w:val="22"/>
        </w:rPr>
        <w:t>ICPA will establish a Quality Assurance review system to periodically carryout adequate review of the activities of members and member firms in relation to any audit or other assurance engagement service(s) rendered by a member or member firm.</w:t>
      </w:r>
    </w:p>
    <w:p w:rsidR="00BE4C95" w:rsidRDefault="00BC5C82">
      <w:pPr>
        <w:pStyle w:val="ListParagraph"/>
        <w:numPr>
          <w:ilvl w:val="0"/>
          <w:numId w:val="58"/>
        </w:numPr>
        <w:rPr>
          <w:rFonts w:eastAsia="BatangChe" w:cstheme="minorHAnsi"/>
          <w:szCs w:val="22"/>
        </w:rPr>
      </w:pPr>
      <w:r w:rsidRPr="00BC5C82">
        <w:rPr>
          <w:rFonts w:eastAsia="BatangChe" w:cstheme="minorHAnsi"/>
          <w:szCs w:val="22"/>
        </w:rPr>
        <w:t xml:space="preserve">The objective of such a review shall be to confirm or determine otherwise to the reviewers’ satisfaction </w:t>
      </w:r>
      <w:proofErr w:type="gramStart"/>
      <w:r w:rsidRPr="00BC5C82">
        <w:rPr>
          <w:rFonts w:eastAsia="BatangChe" w:cstheme="minorHAnsi"/>
          <w:szCs w:val="22"/>
        </w:rPr>
        <w:t>whether or not</w:t>
      </w:r>
      <w:proofErr w:type="gramEnd"/>
      <w:r w:rsidRPr="00BC5C82">
        <w:rPr>
          <w:rFonts w:eastAsia="BatangChe" w:cstheme="minorHAnsi"/>
          <w:szCs w:val="22"/>
        </w:rPr>
        <w:t xml:space="preserve"> the member, member firm, has adequately complied with applicable authoritative ethics, quality control as well as audit or other assurance engagement standards that have been issued by the International Ethics Standards Board for Accountants and the International Audit and Assurance Standards Board. In each case, the reviewer shall also determine the practitioner’s level of compliance or noncompliance, as applicable, in accordance with guidelines provided by the Council. </w:t>
      </w:r>
    </w:p>
    <w:p w:rsidR="00BE4C95" w:rsidRDefault="00E07221">
      <w:pPr>
        <w:pStyle w:val="ListParagraph"/>
        <w:numPr>
          <w:ilvl w:val="0"/>
          <w:numId w:val="58"/>
        </w:numPr>
        <w:rPr>
          <w:rFonts w:eastAsia="BatangChe" w:cstheme="minorHAnsi"/>
          <w:szCs w:val="22"/>
        </w:rPr>
      </w:pPr>
      <w:r>
        <w:rPr>
          <w:rFonts w:eastAsia="BatangChe" w:cstheme="minorHAnsi"/>
          <w:szCs w:val="22"/>
        </w:rPr>
        <w:lastRenderedPageBreak/>
        <w:t xml:space="preserve">The council shall develop detailed practice review </w:t>
      </w:r>
      <w:r w:rsidR="0063191F">
        <w:rPr>
          <w:rFonts w:eastAsia="BatangChe" w:cstheme="minorHAnsi"/>
          <w:szCs w:val="22"/>
        </w:rPr>
        <w:t>procedures which are</w:t>
      </w:r>
      <w:r>
        <w:rPr>
          <w:rFonts w:eastAsia="BatangChe" w:cstheme="minorHAnsi"/>
          <w:szCs w:val="22"/>
        </w:rPr>
        <w:t xml:space="preserve"> complai</w:t>
      </w:r>
      <w:r w:rsidR="006759ED">
        <w:rPr>
          <w:rFonts w:eastAsia="BatangChe" w:cstheme="minorHAnsi"/>
          <w:szCs w:val="22"/>
        </w:rPr>
        <w:t>nt</w:t>
      </w:r>
      <w:r>
        <w:rPr>
          <w:rFonts w:eastAsia="BatangChe" w:cstheme="minorHAnsi"/>
          <w:szCs w:val="22"/>
        </w:rPr>
        <w:t xml:space="preserve"> with International </w:t>
      </w:r>
      <w:r w:rsidR="0063191F">
        <w:rPr>
          <w:rFonts w:eastAsia="BatangChe" w:cstheme="minorHAnsi"/>
          <w:szCs w:val="22"/>
        </w:rPr>
        <w:t>S</w:t>
      </w:r>
      <w:r>
        <w:rPr>
          <w:rFonts w:eastAsia="BatangChe" w:cstheme="minorHAnsi"/>
          <w:szCs w:val="22"/>
        </w:rPr>
        <w:t xml:space="preserve">tandard </w:t>
      </w:r>
      <w:r w:rsidR="0063191F">
        <w:rPr>
          <w:rFonts w:eastAsia="BatangChe" w:cstheme="minorHAnsi"/>
          <w:szCs w:val="22"/>
        </w:rPr>
        <w:t>on Q</w:t>
      </w:r>
      <w:r>
        <w:rPr>
          <w:rFonts w:eastAsia="BatangChe" w:cstheme="minorHAnsi"/>
          <w:szCs w:val="22"/>
        </w:rPr>
        <w:t xml:space="preserve">uality </w:t>
      </w:r>
      <w:r w:rsidR="0063191F">
        <w:rPr>
          <w:rFonts w:eastAsia="BatangChe" w:cstheme="minorHAnsi"/>
          <w:szCs w:val="22"/>
        </w:rPr>
        <w:t>C</w:t>
      </w:r>
      <w:r>
        <w:rPr>
          <w:rFonts w:eastAsia="BatangChe" w:cstheme="minorHAnsi"/>
          <w:szCs w:val="22"/>
        </w:rPr>
        <w:t xml:space="preserve">ontrol 1 (ISQC1) and Statement of </w:t>
      </w:r>
      <w:r w:rsidR="006759ED">
        <w:rPr>
          <w:rFonts w:eastAsia="BatangChe" w:cstheme="minorHAnsi"/>
          <w:szCs w:val="22"/>
        </w:rPr>
        <w:t>M</w:t>
      </w:r>
      <w:r>
        <w:rPr>
          <w:rFonts w:eastAsia="BatangChe" w:cstheme="minorHAnsi"/>
          <w:szCs w:val="22"/>
        </w:rPr>
        <w:t xml:space="preserve">embership </w:t>
      </w:r>
      <w:r w:rsidR="006759ED">
        <w:rPr>
          <w:rFonts w:eastAsia="BatangChe" w:cstheme="minorHAnsi"/>
          <w:szCs w:val="22"/>
        </w:rPr>
        <w:t>Obligation 1 (SMO 1) Quality Assurance of</w:t>
      </w:r>
      <w:r>
        <w:rPr>
          <w:rFonts w:eastAsia="BatangChe" w:cstheme="minorHAnsi"/>
          <w:szCs w:val="22"/>
        </w:rPr>
        <w:t xml:space="preserve"> IFAC. </w:t>
      </w:r>
    </w:p>
    <w:p w:rsidR="00723FFB" w:rsidRDefault="00723FFB">
      <w:pPr>
        <w:ind w:left="360"/>
        <w:rPr>
          <w:rFonts w:eastAsia="BatangChe" w:cstheme="minorHAnsi"/>
          <w:szCs w:val="22"/>
          <w:lang w:val="en-GB"/>
        </w:rPr>
      </w:pPr>
    </w:p>
    <w:p w:rsidR="004050B4" w:rsidRPr="000D615D" w:rsidRDefault="00462674" w:rsidP="000D615D">
      <w:pPr>
        <w:pStyle w:val="Heading2"/>
      </w:pPr>
      <w:bookmarkStart w:id="49" w:name="_Toc451335999"/>
      <w:r w:rsidRPr="000D615D">
        <w:t>A</w:t>
      </w:r>
      <w:r w:rsidR="008A118A" w:rsidRPr="000D615D">
        <w:t>RTICLE 3</w:t>
      </w:r>
      <w:r w:rsidR="00B10493" w:rsidRPr="000D615D">
        <w:t>7</w:t>
      </w:r>
      <w:r w:rsidRPr="000D615D">
        <w:t xml:space="preserve"> – </w:t>
      </w:r>
      <w:r w:rsidR="008A118A" w:rsidRPr="000D615D">
        <w:t>PROFESSIONAL CODE OF CONDUCT</w:t>
      </w:r>
      <w:bookmarkEnd w:id="49"/>
    </w:p>
    <w:p w:rsidR="000B178F" w:rsidRPr="00381124" w:rsidRDefault="000B178F" w:rsidP="00ED1B3F">
      <w:pPr>
        <w:pStyle w:val="ListParagraph"/>
        <w:numPr>
          <w:ilvl w:val="0"/>
          <w:numId w:val="50"/>
        </w:numPr>
        <w:rPr>
          <w:rFonts w:eastAsia="BatangChe" w:cstheme="minorHAnsi"/>
          <w:szCs w:val="22"/>
        </w:rPr>
      </w:pPr>
      <w:r w:rsidRPr="00381124">
        <w:rPr>
          <w:rFonts w:eastAsia="BatangChe" w:cstheme="minorHAnsi"/>
          <w:szCs w:val="22"/>
        </w:rPr>
        <w:t xml:space="preserve">Every member of the </w:t>
      </w:r>
      <w:r w:rsidR="006F731B">
        <w:rPr>
          <w:rFonts w:eastAsia="BatangChe" w:cstheme="minorHAnsi"/>
          <w:szCs w:val="22"/>
        </w:rPr>
        <w:t>Institute</w:t>
      </w:r>
      <w:r w:rsidRPr="00381124">
        <w:rPr>
          <w:rFonts w:eastAsia="BatangChe" w:cstheme="minorHAnsi"/>
          <w:szCs w:val="22"/>
        </w:rPr>
        <w:t xml:space="preserve"> </w:t>
      </w:r>
      <w:r w:rsidR="0052385B">
        <w:rPr>
          <w:rFonts w:eastAsia="BatangChe" w:cstheme="minorHAnsi"/>
          <w:szCs w:val="22"/>
        </w:rPr>
        <w:t xml:space="preserve">shall </w:t>
      </w:r>
      <w:r w:rsidRPr="00381124">
        <w:rPr>
          <w:rFonts w:eastAsia="BatangChe" w:cstheme="minorHAnsi"/>
          <w:szCs w:val="22"/>
        </w:rPr>
        <w:t xml:space="preserve">be subject to the Professional Code of Ethics prescribed by </w:t>
      </w:r>
      <w:r w:rsidR="0052385B">
        <w:rPr>
          <w:rFonts w:eastAsia="BatangChe" w:cstheme="minorHAnsi"/>
          <w:szCs w:val="22"/>
        </w:rPr>
        <w:t>R</w:t>
      </w:r>
      <w:r w:rsidRPr="00381124">
        <w:rPr>
          <w:rFonts w:eastAsia="BatangChe" w:cstheme="minorHAnsi"/>
          <w:szCs w:val="22"/>
        </w:rPr>
        <w:t xml:space="preserve">egulations made under this </w:t>
      </w:r>
      <w:r w:rsidR="00C601F8">
        <w:rPr>
          <w:rFonts w:eastAsia="BatangChe" w:cstheme="minorHAnsi"/>
          <w:szCs w:val="22"/>
        </w:rPr>
        <w:t>Bill</w:t>
      </w:r>
      <w:r w:rsidRPr="00381124">
        <w:rPr>
          <w:rFonts w:eastAsia="BatangChe" w:cstheme="minorHAnsi"/>
          <w:szCs w:val="22"/>
        </w:rPr>
        <w:t>.</w:t>
      </w:r>
      <w:r w:rsidR="003B60D5">
        <w:rPr>
          <w:rFonts w:eastAsia="BatangChe" w:cstheme="minorHAnsi"/>
          <w:szCs w:val="22"/>
        </w:rPr>
        <w:t xml:space="preserve">  T</w:t>
      </w:r>
      <w:r w:rsidR="003B60D5" w:rsidRPr="00381124">
        <w:rPr>
          <w:rFonts w:eastAsia="BatangChe" w:cstheme="minorHAnsi"/>
          <w:szCs w:val="22"/>
        </w:rPr>
        <w:t xml:space="preserve">he Professional Code of Ethics </w:t>
      </w:r>
      <w:r w:rsidR="003B60D5" w:rsidRPr="003B60D5">
        <w:rPr>
          <w:rFonts w:eastAsia="BatangChe" w:cstheme="minorHAnsi"/>
          <w:szCs w:val="22"/>
          <w:lang w:val="en-GB"/>
        </w:rPr>
        <w:t>shall be consistent with the International Ethics Standards Board of Accountants code of ethics, of IFAC</w:t>
      </w:r>
    </w:p>
    <w:p w:rsidR="006A1E78" w:rsidRPr="00E3503C" w:rsidRDefault="000B178F" w:rsidP="00E3503C">
      <w:pPr>
        <w:pStyle w:val="ListParagraph"/>
        <w:numPr>
          <w:ilvl w:val="0"/>
          <w:numId w:val="50"/>
        </w:numPr>
        <w:rPr>
          <w:rFonts w:eastAsia="BatangChe" w:cstheme="minorHAnsi"/>
          <w:szCs w:val="22"/>
          <w:lang w:val="en-GB"/>
        </w:rPr>
      </w:pPr>
      <w:r w:rsidRPr="00381124">
        <w:rPr>
          <w:rFonts w:eastAsia="BatangChe" w:cstheme="minorHAnsi"/>
          <w:szCs w:val="22"/>
        </w:rPr>
        <w:t xml:space="preserve">A member who contravenes the </w:t>
      </w:r>
      <w:r w:rsidR="0052385B">
        <w:rPr>
          <w:rFonts w:eastAsia="BatangChe" w:cstheme="minorHAnsi"/>
          <w:szCs w:val="22"/>
        </w:rPr>
        <w:t>P</w:t>
      </w:r>
      <w:r w:rsidRPr="00381124">
        <w:rPr>
          <w:rFonts w:eastAsia="BatangChe" w:cstheme="minorHAnsi"/>
          <w:szCs w:val="22"/>
        </w:rPr>
        <w:t xml:space="preserve">rofessional </w:t>
      </w:r>
      <w:r w:rsidR="0052385B">
        <w:rPr>
          <w:rFonts w:eastAsia="BatangChe" w:cstheme="minorHAnsi"/>
          <w:szCs w:val="22"/>
        </w:rPr>
        <w:t>C</w:t>
      </w:r>
      <w:r w:rsidRPr="00381124">
        <w:rPr>
          <w:rFonts w:eastAsia="BatangChe" w:cstheme="minorHAnsi"/>
          <w:szCs w:val="22"/>
        </w:rPr>
        <w:t xml:space="preserve">ode of </w:t>
      </w:r>
      <w:r w:rsidR="003B60D5">
        <w:rPr>
          <w:rFonts w:eastAsia="BatangChe" w:cstheme="minorHAnsi"/>
          <w:szCs w:val="22"/>
        </w:rPr>
        <w:t>E</w:t>
      </w:r>
      <w:r w:rsidRPr="00381124">
        <w:rPr>
          <w:rFonts w:eastAsia="BatangChe" w:cstheme="minorHAnsi"/>
          <w:szCs w:val="22"/>
        </w:rPr>
        <w:t xml:space="preserve">thics commits the offence of professional misconduct and shall be dealt with by the </w:t>
      </w:r>
      <w:r w:rsidR="0052385B">
        <w:rPr>
          <w:rFonts w:eastAsia="BatangChe" w:cstheme="minorHAnsi"/>
          <w:szCs w:val="22"/>
        </w:rPr>
        <w:t>D</w:t>
      </w:r>
      <w:r w:rsidRPr="00381124">
        <w:rPr>
          <w:rFonts w:eastAsia="BatangChe" w:cstheme="minorHAnsi"/>
          <w:szCs w:val="22"/>
        </w:rPr>
        <w:t xml:space="preserve">isciplinary </w:t>
      </w:r>
      <w:r w:rsidR="0052385B">
        <w:rPr>
          <w:rFonts w:eastAsia="BatangChe" w:cstheme="minorHAnsi"/>
          <w:szCs w:val="22"/>
        </w:rPr>
        <w:t>C</w:t>
      </w:r>
      <w:r w:rsidRPr="00381124">
        <w:rPr>
          <w:rFonts w:eastAsia="BatangChe" w:cstheme="minorHAnsi"/>
          <w:szCs w:val="22"/>
        </w:rPr>
        <w:t>ommittee as appropriate,</w:t>
      </w:r>
    </w:p>
    <w:p w:rsidR="00E3503C" w:rsidRPr="00E3503C" w:rsidRDefault="00E3503C" w:rsidP="00E3503C">
      <w:pPr>
        <w:rPr>
          <w:rFonts w:eastAsia="BatangChe" w:cstheme="minorHAnsi"/>
          <w:szCs w:val="22"/>
          <w:lang w:val="en-GB"/>
        </w:rPr>
      </w:pPr>
    </w:p>
    <w:p w:rsidR="006A1E78" w:rsidRPr="006A1E78" w:rsidRDefault="00777435" w:rsidP="006A1E78">
      <w:pPr>
        <w:pStyle w:val="Heading1"/>
        <w:rPr>
          <w:u w:val="single"/>
        </w:rPr>
      </w:pPr>
      <w:bookmarkStart w:id="50" w:name="_Toc451336000"/>
      <w:r>
        <w:rPr>
          <w:u w:val="single"/>
        </w:rPr>
        <w:t xml:space="preserve">PART </w:t>
      </w:r>
      <w:r w:rsidR="004050B4" w:rsidRPr="00AF5A79">
        <w:rPr>
          <w:u w:val="single"/>
        </w:rPr>
        <w:t>IX</w:t>
      </w:r>
      <w:r w:rsidR="00E16157" w:rsidRPr="00AF5A79">
        <w:rPr>
          <w:u w:val="single"/>
        </w:rPr>
        <w:t xml:space="preserve"> – </w:t>
      </w:r>
      <w:r w:rsidR="002D624C" w:rsidRPr="00AF5A79">
        <w:rPr>
          <w:u w:val="single"/>
        </w:rPr>
        <w:t>DISCIPLINARY</w:t>
      </w:r>
      <w:r w:rsidR="004050B4" w:rsidRPr="00AF5A79">
        <w:rPr>
          <w:u w:val="single"/>
        </w:rPr>
        <w:t xml:space="preserve"> ACTIONS</w:t>
      </w:r>
      <w:bookmarkEnd w:id="50"/>
    </w:p>
    <w:p w:rsidR="0032538C" w:rsidRPr="000D615D" w:rsidRDefault="004050B4" w:rsidP="000D615D">
      <w:pPr>
        <w:pStyle w:val="Heading2"/>
      </w:pPr>
      <w:bookmarkStart w:id="51" w:name="_Toc451336001"/>
      <w:r w:rsidRPr="000D615D">
        <w:t>ARTICLE 3</w:t>
      </w:r>
      <w:r w:rsidR="00B10493" w:rsidRPr="000D615D">
        <w:t>8</w:t>
      </w:r>
      <w:r w:rsidRPr="000D615D">
        <w:t xml:space="preserve"> – </w:t>
      </w:r>
      <w:r w:rsidR="00310D06" w:rsidRPr="000D615D">
        <w:t xml:space="preserve">IMPLEMENTATION OF </w:t>
      </w:r>
      <w:r w:rsidR="002D624C" w:rsidRPr="000D615D">
        <w:t>DISCIPLINARY</w:t>
      </w:r>
      <w:r w:rsidR="00310D06" w:rsidRPr="000D615D">
        <w:t xml:space="preserve"> ACTIONS</w:t>
      </w:r>
      <w:bookmarkEnd w:id="51"/>
    </w:p>
    <w:p w:rsidR="0032538C" w:rsidRPr="00381124" w:rsidRDefault="0032538C" w:rsidP="00E3503C">
      <w:pPr>
        <w:pStyle w:val="ListParagraph"/>
        <w:numPr>
          <w:ilvl w:val="0"/>
          <w:numId w:val="51"/>
        </w:numPr>
        <w:spacing w:after="0"/>
        <w:rPr>
          <w:rFonts w:eastAsia="BatangChe" w:cstheme="minorHAnsi"/>
          <w:szCs w:val="22"/>
        </w:rPr>
      </w:pPr>
      <w:r w:rsidRPr="00381124">
        <w:rPr>
          <w:rFonts w:eastAsia="BatangChe" w:cstheme="minorHAnsi"/>
          <w:szCs w:val="22"/>
        </w:rPr>
        <w:t xml:space="preserve">The </w:t>
      </w:r>
      <w:r w:rsidR="006F731B">
        <w:rPr>
          <w:rFonts w:eastAsia="BatangChe" w:cstheme="minorHAnsi"/>
          <w:szCs w:val="22"/>
        </w:rPr>
        <w:t>Institute</w:t>
      </w:r>
      <w:r w:rsidRPr="00381124">
        <w:rPr>
          <w:rFonts w:eastAsia="BatangChe" w:cstheme="minorHAnsi"/>
          <w:szCs w:val="22"/>
        </w:rPr>
        <w:t xml:space="preserve"> shall have a Disciplinary Committee in accordance with its By-Laws.</w:t>
      </w:r>
    </w:p>
    <w:p w:rsidR="0032538C" w:rsidRPr="00381124" w:rsidRDefault="0032538C" w:rsidP="00E3503C">
      <w:pPr>
        <w:pStyle w:val="ListParagraph"/>
        <w:numPr>
          <w:ilvl w:val="0"/>
          <w:numId w:val="51"/>
        </w:numPr>
        <w:spacing w:after="0"/>
        <w:rPr>
          <w:rFonts w:eastAsia="BatangChe" w:cstheme="minorHAnsi"/>
          <w:szCs w:val="22"/>
        </w:rPr>
      </w:pPr>
      <w:r w:rsidRPr="00381124">
        <w:rPr>
          <w:rFonts w:eastAsia="BatangChe" w:cstheme="minorHAnsi"/>
          <w:szCs w:val="22"/>
        </w:rPr>
        <w:t>The Council shall approve procedure for complaints against members and for the Disciplinary Committee</w:t>
      </w:r>
    </w:p>
    <w:p w:rsidR="0032538C" w:rsidRPr="00381124" w:rsidRDefault="0032538C" w:rsidP="00E3503C">
      <w:pPr>
        <w:pStyle w:val="ListParagraph"/>
        <w:numPr>
          <w:ilvl w:val="0"/>
          <w:numId w:val="51"/>
        </w:numPr>
        <w:spacing w:after="0"/>
        <w:rPr>
          <w:rFonts w:eastAsia="BatangChe" w:cstheme="minorHAnsi"/>
          <w:szCs w:val="22"/>
        </w:rPr>
      </w:pPr>
      <w:r w:rsidRPr="00381124">
        <w:rPr>
          <w:rFonts w:eastAsia="BatangChe" w:cstheme="minorHAnsi"/>
          <w:szCs w:val="22"/>
        </w:rPr>
        <w:t xml:space="preserve">The Disciplinary Committee has the authority to sanction a member, </w:t>
      </w:r>
      <w:proofErr w:type="gramStart"/>
      <w:r w:rsidRPr="00381124">
        <w:rPr>
          <w:rFonts w:eastAsia="BatangChe" w:cstheme="minorHAnsi"/>
          <w:szCs w:val="22"/>
        </w:rPr>
        <w:t>provided that</w:t>
      </w:r>
      <w:proofErr w:type="gramEnd"/>
      <w:r w:rsidRPr="00381124">
        <w:rPr>
          <w:rFonts w:eastAsia="BatangChe" w:cstheme="minorHAnsi"/>
          <w:szCs w:val="22"/>
        </w:rPr>
        <w:t xml:space="preserve"> there is a ground for disciplinary action. </w:t>
      </w:r>
    </w:p>
    <w:p w:rsidR="0032538C" w:rsidRPr="000D615D" w:rsidRDefault="0032538C" w:rsidP="000D615D">
      <w:pPr>
        <w:pStyle w:val="Heading2"/>
      </w:pPr>
      <w:bookmarkStart w:id="52" w:name="_Toc451336002"/>
      <w:r w:rsidRPr="000D615D">
        <w:t>A</w:t>
      </w:r>
      <w:r w:rsidR="001E7CBB" w:rsidRPr="000D615D">
        <w:t>RTICLE 3</w:t>
      </w:r>
      <w:r w:rsidR="00B10493" w:rsidRPr="000D615D">
        <w:t>9</w:t>
      </w:r>
      <w:r w:rsidRPr="000D615D">
        <w:t xml:space="preserve"> – APPEALS</w:t>
      </w:r>
      <w:bookmarkEnd w:id="52"/>
    </w:p>
    <w:p w:rsidR="007E6D1B" w:rsidRPr="00381124" w:rsidRDefault="001E7CBB" w:rsidP="001E7CBB">
      <w:pPr>
        <w:pStyle w:val="ListParagraph"/>
        <w:numPr>
          <w:ilvl w:val="0"/>
          <w:numId w:val="52"/>
        </w:numPr>
        <w:rPr>
          <w:rFonts w:eastAsia="BatangChe" w:cstheme="minorHAnsi"/>
          <w:szCs w:val="22"/>
        </w:rPr>
      </w:pPr>
      <w:r w:rsidRPr="00381124">
        <w:rPr>
          <w:rFonts w:eastAsia="BatangChe" w:cstheme="minorHAnsi"/>
          <w:szCs w:val="22"/>
        </w:rPr>
        <w:t>A member aggrieved by a decision or an order of the disciplinary committee may appeal against the decision or order to the applicable court within three months from the date on which the report of the disciplinary committee is delivered to that member.</w:t>
      </w:r>
    </w:p>
    <w:p w:rsidR="001E7CBB" w:rsidRPr="000D615D" w:rsidRDefault="001E7CBB" w:rsidP="000D615D">
      <w:pPr>
        <w:pStyle w:val="Heading2"/>
      </w:pPr>
      <w:bookmarkStart w:id="53" w:name="_Toc451336003"/>
      <w:r w:rsidRPr="000D615D">
        <w:t xml:space="preserve">ARTICLE </w:t>
      </w:r>
      <w:r w:rsidR="00B10493" w:rsidRPr="000D615D">
        <w:t>40</w:t>
      </w:r>
      <w:r w:rsidRPr="000D615D">
        <w:t xml:space="preserve"> – IMPLEMENTATION OF DICIPLINARY ACTIONS</w:t>
      </w:r>
      <w:bookmarkEnd w:id="53"/>
    </w:p>
    <w:p w:rsidR="001E7CBB" w:rsidRPr="00381124" w:rsidRDefault="001E7CBB" w:rsidP="00ED1B3F">
      <w:pPr>
        <w:pStyle w:val="ListParagraph"/>
        <w:numPr>
          <w:ilvl w:val="0"/>
          <w:numId w:val="53"/>
        </w:numPr>
        <w:rPr>
          <w:rFonts w:eastAsia="BatangChe" w:cstheme="minorHAnsi"/>
          <w:szCs w:val="22"/>
        </w:rPr>
      </w:pPr>
      <w:r w:rsidRPr="00381124">
        <w:rPr>
          <w:rFonts w:eastAsia="BatangChe" w:cstheme="minorHAnsi"/>
          <w:szCs w:val="22"/>
        </w:rPr>
        <w:t>The Council shall be responsible for the implementation of any disciplinary actions by the Disciplinary Committee</w:t>
      </w:r>
    </w:p>
    <w:p w:rsidR="001E7CBB" w:rsidRPr="00381124" w:rsidRDefault="001E7CBB" w:rsidP="00ED1B3F">
      <w:pPr>
        <w:pStyle w:val="ListParagraph"/>
        <w:numPr>
          <w:ilvl w:val="0"/>
          <w:numId w:val="53"/>
        </w:numPr>
        <w:rPr>
          <w:rFonts w:eastAsia="BatangChe" w:cstheme="minorHAnsi"/>
          <w:szCs w:val="22"/>
        </w:rPr>
      </w:pPr>
      <w:r w:rsidRPr="00381124">
        <w:rPr>
          <w:rFonts w:eastAsia="BatangChe" w:cstheme="minorHAnsi"/>
          <w:szCs w:val="22"/>
        </w:rPr>
        <w:t xml:space="preserve">Where the </w:t>
      </w:r>
      <w:r w:rsidR="0052385B">
        <w:rPr>
          <w:rFonts w:eastAsia="BatangChe" w:cstheme="minorHAnsi"/>
          <w:szCs w:val="22"/>
        </w:rPr>
        <w:t>D</w:t>
      </w:r>
      <w:r w:rsidRPr="00381124">
        <w:rPr>
          <w:rFonts w:eastAsia="BatangChe" w:cstheme="minorHAnsi"/>
          <w:szCs w:val="22"/>
        </w:rPr>
        <w:t xml:space="preserve">isciplinary </w:t>
      </w:r>
      <w:r w:rsidR="0052385B">
        <w:rPr>
          <w:rFonts w:eastAsia="BatangChe" w:cstheme="minorHAnsi"/>
          <w:szCs w:val="22"/>
        </w:rPr>
        <w:t>C</w:t>
      </w:r>
      <w:r w:rsidRPr="00381124">
        <w:rPr>
          <w:rFonts w:eastAsia="BatangChe" w:cstheme="minorHAnsi"/>
          <w:szCs w:val="22"/>
        </w:rPr>
        <w:t>ommittee suspends the certificate of practice of an accountant or suspends an accountant from</w:t>
      </w:r>
      <w:r w:rsidR="000B4E5B" w:rsidRPr="00381124">
        <w:rPr>
          <w:rFonts w:eastAsia="BatangChe" w:cstheme="minorHAnsi"/>
          <w:szCs w:val="22"/>
        </w:rPr>
        <w:t xml:space="preserve"> the membership of the </w:t>
      </w:r>
      <w:r w:rsidR="006F731B">
        <w:rPr>
          <w:rFonts w:eastAsia="BatangChe" w:cstheme="minorHAnsi"/>
          <w:szCs w:val="22"/>
        </w:rPr>
        <w:t>Institute</w:t>
      </w:r>
      <w:r w:rsidRPr="00381124">
        <w:rPr>
          <w:rFonts w:eastAsia="BatangChe" w:cstheme="minorHAnsi"/>
          <w:szCs w:val="22"/>
        </w:rPr>
        <w:t>, the Council shall cause the name of an acco</w:t>
      </w:r>
      <w:r w:rsidR="00DF59ED" w:rsidRPr="00381124">
        <w:rPr>
          <w:rFonts w:eastAsia="BatangChe" w:cstheme="minorHAnsi"/>
          <w:szCs w:val="22"/>
        </w:rPr>
        <w:t xml:space="preserve">untant to be removed from the </w:t>
      </w:r>
      <w:r w:rsidR="008709EF" w:rsidRPr="00381124">
        <w:rPr>
          <w:rFonts w:eastAsia="BatangChe" w:cstheme="minorHAnsi"/>
          <w:szCs w:val="22"/>
        </w:rPr>
        <w:t>register of members</w:t>
      </w:r>
    </w:p>
    <w:p w:rsidR="008709EF" w:rsidRPr="00381124" w:rsidRDefault="008709EF" w:rsidP="00ED1B3F">
      <w:pPr>
        <w:pStyle w:val="ListParagraph"/>
        <w:numPr>
          <w:ilvl w:val="0"/>
          <w:numId w:val="53"/>
        </w:numPr>
        <w:rPr>
          <w:rFonts w:eastAsia="BatangChe" w:cstheme="minorHAnsi"/>
          <w:szCs w:val="22"/>
        </w:rPr>
      </w:pPr>
      <w:r w:rsidRPr="00381124">
        <w:rPr>
          <w:rFonts w:eastAsia="BatangChe" w:cstheme="minorHAnsi"/>
          <w:szCs w:val="22"/>
        </w:rPr>
        <w:t>Where the disciplinary committee suspends the license or the membership of an accounting firm, the Council shall cause the name of an accounting firm to be removed from the register of the accounting firms</w:t>
      </w:r>
    </w:p>
    <w:p w:rsidR="001E7CBB" w:rsidRPr="00381124" w:rsidRDefault="001E7CBB" w:rsidP="00ED1B3F">
      <w:pPr>
        <w:pStyle w:val="ListParagraph"/>
        <w:numPr>
          <w:ilvl w:val="0"/>
          <w:numId w:val="53"/>
        </w:numPr>
        <w:rPr>
          <w:rFonts w:eastAsia="BatangChe" w:cstheme="minorHAnsi"/>
          <w:szCs w:val="22"/>
        </w:rPr>
      </w:pPr>
      <w:r w:rsidRPr="00381124">
        <w:rPr>
          <w:rFonts w:eastAsia="BatangChe" w:cstheme="minorHAnsi"/>
          <w:szCs w:val="22"/>
        </w:rPr>
        <w:t>The registration and the certificate of practice of an</w:t>
      </w:r>
      <w:r w:rsidR="008709EF" w:rsidRPr="00381124">
        <w:rPr>
          <w:rFonts w:eastAsia="BatangChe" w:cstheme="minorHAnsi"/>
          <w:szCs w:val="22"/>
        </w:rPr>
        <w:t xml:space="preserve"> </w:t>
      </w:r>
      <w:r w:rsidRPr="00381124">
        <w:rPr>
          <w:rFonts w:eastAsia="BatangChe" w:cstheme="minorHAnsi"/>
          <w:szCs w:val="22"/>
        </w:rPr>
        <w:t>accountant whose certificate of practice is suspended or who is</w:t>
      </w:r>
      <w:r w:rsidR="008709EF" w:rsidRPr="00381124">
        <w:rPr>
          <w:rFonts w:eastAsia="BatangChe" w:cstheme="minorHAnsi"/>
          <w:szCs w:val="22"/>
        </w:rPr>
        <w:t xml:space="preserve"> </w:t>
      </w:r>
      <w:r w:rsidRPr="00381124">
        <w:rPr>
          <w:rFonts w:eastAsia="BatangChe" w:cstheme="minorHAnsi"/>
          <w:szCs w:val="22"/>
        </w:rPr>
        <w:t>suspended from</w:t>
      </w:r>
      <w:r w:rsidR="008709EF" w:rsidRPr="00381124">
        <w:rPr>
          <w:rFonts w:eastAsia="BatangChe" w:cstheme="minorHAnsi"/>
          <w:szCs w:val="22"/>
        </w:rPr>
        <w:t xml:space="preserve"> the membership of the </w:t>
      </w:r>
      <w:r w:rsidR="006F731B">
        <w:rPr>
          <w:rFonts w:eastAsia="BatangChe" w:cstheme="minorHAnsi"/>
          <w:szCs w:val="22"/>
        </w:rPr>
        <w:t>Institute</w:t>
      </w:r>
      <w:r w:rsidRPr="00381124">
        <w:rPr>
          <w:rFonts w:eastAsia="BatangChe" w:cstheme="minorHAnsi"/>
          <w:szCs w:val="22"/>
        </w:rPr>
        <w:t>, shall stand cancelled</w:t>
      </w:r>
      <w:r w:rsidR="008709EF" w:rsidRPr="00381124">
        <w:rPr>
          <w:rFonts w:eastAsia="BatangChe" w:cstheme="minorHAnsi"/>
          <w:szCs w:val="22"/>
        </w:rPr>
        <w:t xml:space="preserve"> </w:t>
      </w:r>
      <w:r w:rsidRPr="00381124">
        <w:rPr>
          <w:rFonts w:eastAsia="BatangChe" w:cstheme="minorHAnsi"/>
          <w:szCs w:val="22"/>
        </w:rPr>
        <w:t>and the Council shall require that person to return the certificate of</w:t>
      </w:r>
      <w:r w:rsidR="008709EF" w:rsidRPr="00381124">
        <w:rPr>
          <w:rFonts w:eastAsia="BatangChe" w:cstheme="minorHAnsi"/>
          <w:szCs w:val="22"/>
        </w:rPr>
        <w:t xml:space="preserve"> </w:t>
      </w:r>
      <w:r w:rsidRPr="00381124">
        <w:rPr>
          <w:rFonts w:eastAsia="BatangChe" w:cstheme="minorHAnsi"/>
          <w:szCs w:val="22"/>
        </w:rPr>
        <w:t>practice to the Council within seven days.</w:t>
      </w:r>
    </w:p>
    <w:p w:rsidR="004237B0" w:rsidRPr="006A1E78" w:rsidRDefault="008709EF" w:rsidP="006A1E78">
      <w:pPr>
        <w:pStyle w:val="ListParagraph"/>
        <w:numPr>
          <w:ilvl w:val="0"/>
          <w:numId w:val="53"/>
        </w:numPr>
        <w:rPr>
          <w:rFonts w:eastAsia="BatangChe" w:cstheme="minorHAnsi"/>
          <w:szCs w:val="22"/>
        </w:rPr>
      </w:pPr>
      <w:r w:rsidRPr="00381124">
        <w:rPr>
          <w:rFonts w:eastAsia="BatangChe" w:cstheme="minorHAnsi"/>
          <w:szCs w:val="22"/>
        </w:rPr>
        <w:lastRenderedPageBreak/>
        <w:t xml:space="preserve">The registration and the license of an accounting firm whose license is suspended or that is suspended from the membership of the </w:t>
      </w:r>
      <w:r w:rsidR="006F731B">
        <w:rPr>
          <w:rFonts w:eastAsia="BatangChe" w:cstheme="minorHAnsi"/>
          <w:szCs w:val="22"/>
        </w:rPr>
        <w:t>Institute</w:t>
      </w:r>
      <w:r w:rsidRPr="00381124">
        <w:rPr>
          <w:rFonts w:eastAsia="BatangChe" w:cstheme="minorHAnsi"/>
          <w:szCs w:val="22"/>
        </w:rPr>
        <w:t>, shall stand cancelled and the Council shall require that accounting firm to return the license to the Council within seven days</w:t>
      </w:r>
    </w:p>
    <w:p w:rsidR="00B10493" w:rsidRPr="00AF5A79" w:rsidRDefault="00B10493" w:rsidP="00AF5A79">
      <w:pPr>
        <w:pStyle w:val="Heading1"/>
        <w:rPr>
          <w:u w:val="single"/>
        </w:rPr>
      </w:pPr>
    </w:p>
    <w:p w:rsidR="00521B4F" w:rsidRPr="00AF5A79" w:rsidRDefault="00777435" w:rsidP="00AF5A79">
      <w:pPr>
        <w:pStyle w:val="Heading1"/>
        <w:rPr>
          <w:u w:val="single"/>
        </w:rPr>
      </w:pPr>
      <w:bookmarkStart w:id="54" w:name="_Toc451336004"/>
      <w:r>
        <w:rPr>
          <w:u w:val="single"/>
        </w:rPr>
        <w:t xml:space="preserve">PART </w:t>
      </w:r>
      <w:r w:rsidR="004237B0" w:rsidRPr="00AF5A79">
        <w:rPr>
          <w:u w:val="single"/>
        </w:rPr>
        <w:t>X – MISCELLANEOUS</w:t>
      </w:r>
      <w:bookmarkEnd w:id="54"/>
    </w:p>
    <w:p w:rsidR="004237B0" w:rsidRPr="000D615D" w:rsidRDefault="004237B0" w:rsidP="000D615D">
      <w:pPr>
        <w:pStyle w:val="Heading2"/>
      </w:pPr>
      <w:bookmarkStart w:id="55" w:name="_Toc451336005"/>
      <w:r w:rsidRPr="000D615D">
        <w:t xml:space="preserve">ARTICLE </w:t>
      </w:r>
      <w:r w:rsidR="00B10493" w:rsidRPr="000D615D">
        <w:t>41</w:t>
      </w:r>
      <w:r w:rsidRPr="000D615D">
        <w:t xml:space="preserve"> – REGISTERS</w:t>
      </w:r>
      <w:bookmarkEnd w:id="55"/>
    </w:p>
    <w:p w:rsidR="004237B0" w:rsidRPr="00381124" w:rsidRDefault="004237B0" w:rsidP="004237B0">
      <w:pPr>
        <w:pStyle w:val="ListParagraph"/>
        <w:numPr>
          <w:ilvl w:val="0"/>
          <w:numId w:val="54"/>
        </w:numPr>
        <w:rPr>
          <w:rFonts w:eastAsia="BatangChe" w:cstheme="minorHAnsi"/>
          <w:szCs w:val="22"/>
        </w:rPr>
      </w:pPr>
      <w:r w:rsidRPr="00381124">
        <w:rPr>
          <w:rFonts w:eastAsia="BatangChe" w:cstheme="minorHAnsi"/>
          <w:szCs w:val="22"/>
        </w:rPr>
        <w:t xml:space="preserve">The registrar shall maintain a register of the members of the </w:t>
      </w:r>
      <w:r w:rsidR="006F731B">
        <w:rPr>
          <w:rFonts w:eastAsia="BatangChe" w:cstheme="minorHAnsi"/>
          <w:szCs w:val="22"/>
        </w:rPr>
        <w:t>Institute</w:t>
      </w:r>
      <w:r w:rsidRPr="00381124">
        <w:rPr>
          <w:rFonts w:eastAsia="BatangChe" w:cstheme="minorHAnsi"/>
          <w:szCs w:val="22"/>
        </w:rPr>
        <w:t xml:space="preserve"> in which shall be entered </w:t>
      </w:r>
      <w:proofErr w:type="gramStart"/>
      <w:r w:rsidRPr="00381124">
        <w:rPr>
          <w:rFonts w:eastAsia="BatangChe" w:cstheme="minorHAnsi"/>
          <w:szCs w:val="22"/>
        </w:rPr>
        <w:t>particulars of</w:t>
      </w:r>
      <w:proofErr w:type="gramEnd"/>
      <w:r w:rsidRPr="00381124">
        <w:rPr>
          <w:rFonts w:eastAsia="BatangChe" w:cstheme="minorHAnsi"/>
          <w:szCs w:val="22"/>
        </w:rPr>
        <w:t xml:space="preserve"> the members, as the Council may prescribe.</w:t>
      </w:r>
    </w:p>
    <w:p w:rsidR="004237B0" w:rsidRPr="00381124" w:rsidRDefault="004237B0" w:rsidP="004237B0">
      <w:pPr>
        <w:pStyle w:val="ListParagraph"/>
        <w:numPr>
          <w:ilvl w:val="0"/>
          <w:numId w:val="54"/>
        </w:numPr>
        <w:rPr>
          <w:rFonts w:eastAsia="BatangChe" w:cstheme="minorHAnsi"/>
          <w:szCs w:val="22"/>
        </w:rPr>
      </w:pPr>
      <w:r w:rsidRPr="00381124">
        <w:rPr>
          <w:rFonts w:eastAsia="BatangChe" w:cstheme="minorHAnsi"/>
          <w:szCs w:val="22"/>
        </w:rPr>
        <w:t xml:space="preserve">The registrar shall maintain separately, a register of practicing accountants and a register of accounting firms, in which shall be entered </w:t>
      </w:r>
      <w:proofErr w:type="gramStart"/>
      <w:r w:rsidRPr="00381124">
        <w:rPr>
          <w:rFonts w:eastAsia="BatangChe" w:cstheme="minorHAnsi"/>
          <w:szCs w:val="22"/>
        </w:rPr>
        <w:t>particulars of</w:t>
      </w:r>
      <w:proofErr w:type="gramEnd"/>
      <w:r w:rsidRPr="00381124">
        <w:rPr>
          <w:rFonts w:eastAsia="BatangChe" w:cstheme="minorHAnsi"/>
          <w:szCs w:val="22"/>
        </w:rPr>
        <w:t xml:space="preserve"> the practicing accountants and accounting firms, as the Council may prescribe.  </w:t>
      </w:r>
    </w:p>
    <w:p w:rsidR="004237B0" w:rsidRPr="00381124" w:rsidRDefault="004237B0" w:rsidP="004237B0">
      <w:pPr>
        <w:pStyle w:val="ListParagraph"/>
        <w:numPr>
          <w:ilvl w:val="0"/>
          <w:numId w:val="54"/>
        </w:numPr>
        <w:rPr>
          <w:rFonts w:eastAsia="BatangChe" w:cstheme="minorHAnsi"/>
          <w:szCs w:val="22"/>
        </w:rPr>
      </w:pPr>
      <w:r w:rsidRPr="00381124">
        <w:rPr>
          <w:rFonts w:eastAsia="BatangChe" w:cstheme="minorHAnsi"/>
          <w:szCs w:val="22"/>
        </w:rPr>
        <w:t>Any extract from the register shall be certified by the registrar and shall be admissible in a court or a tribunal without any further proof of its contents.</w:t>
      </w:r>
    </w:p>
    <w:p w:rsidR="004237B0" w:rsidRPr="00381124" w:rsidRDefault="004237B0" w:rsidP="004237B0">
      <w:pPr>
        <w:pStyle w:val="ListParagraph"/>
        <w:numPr>
          <w:ilvl w:val="0"/>
          <w:numId w:val="54"/>
        </w:numPr>
        <w:rPr>
          <w:rFonts w:eastAsia="BatangChe" w:cstheme="minorHAnsi"/>
          <w:szCs w:val="22"/>
        </w:rPr>
      </w:pPr>
      <w:r w:rsidRPr="00381124">
        <w:rPr>
          <w:rFonts w:eastAsia="BatangChe" w:cstheme="minorHAnsi"/>
          <w:szCs w:val="22"/>
        </w:rPr>
        <w:t>Any person may obtain an extract from the register on the payment of the prescribed fee.</w:t>
      </w:r>
    </w:p>
    <w:p w:rsidR="007E37FC" w:rsidRDefault="007E37FC" w:rsidP="000D615D">
      <w:pPr>
        <w:pStyle w:val="Heading2"/>
      </w:pPr>
      <w:bookmarkStart w:id="56" w:name="_Toc451336006"/>
    </w:p>
    <w:p w:rsidR="0053689F" w:rsidRPr="000D615D" w:rsidRDefault="0053689F" w:rsidP="000D615D">
      <w:pPr>
        <w:pStyle w:val="Heading2"/>
      </w:pPr>
      <w:r w:rsidRPr="000D615D">
        <w:t xml:space="preserve">ARTICLE </w:t>
      </w:r>
      <w:r w:rsidR="00705E78" w:rsidRPr="000D615D">
        <w:t>4</w:t>
      </w:r>
      <w:r w:rsidR="00B10493" w:rsidRPr="000D615D">
        <w:t>2</w:t>
      </w:r>
      <w:r w:rsidRPr="000D615D">
        <w:t xml:space="preserve"> – PROVISION OF REMOVAL OF NAMES AND RE-INSTATEMENT</w:t>
      </w:r>
      <w:bookmarkEnd w:id="56"/>
    </w:p>
    <w:p w:rsidR="0053689F" w:rsidRPr="001E46A8" w:rsidRDefault="0053689F" w:rsidP="0053689F">
      <w:pPr>
        <w:pStyle w:val="ListParagraph"/>
        <w:numPr>
          <w:ilvl w:val="0"/>
          <w:numId w:val="55"/>
        </w:numPr>
        <w:rPr>
          <w:rFonts w:ascii="Times New Roman" w:eastAsia="BatangChe" w:hAnsi="Times New Roman"/>
          <w:sz w:val="20"/>
          <w:szCs w:val="20"/>
        </w:rPr>
      </w:pPr>
      <w:r w:rsidRPr="001E46A8">
        <w:rPr>
          <w:sz w:val="20"/>
          <w:szCs w:val="20"/>
        </w:rPr>
        <w:t xml:space="preserve">The Council may issue an order to remove the name of any member from the Register on any of the following </w:t>
      </w:r>
      <w:r w:rsidR="006A1E78" w:rsidRPr="001E46A8">
        <w:rPr>
          <w:sz w:val="20"/>
          <w:szCs w:val="20"/>
        </w:rPr>
        <w:t>circumstances: -</w:t>
      </w:r>
      <w:r w:rsidRPr="001E46A8">
        <w:rPr>
          <w:sz w:val="20"/>
          <w:szCs w:val="20"/>
        </w:rPr>
        <w:t xml:space="preserve"> </w:t>
      </w:r>
    </w:p>
    <w:p w:rsidR="0053689F" w:rsidRPr="001E46A8" w:rsidRDefault="0053689F" w:rsidP="0053689F">
      <w:pPr>
        <w:pStyle w:val="ListParagraph"/>
        <w:ind w:left="720"/>
        <w:rPr>
          <w:sz w:val="20"/>
          <w:szCs w:val="20"/>
        </w:rPr>
      </w:pPr>
      <w:r w:rsidRPr="001E46A8">
        <w:rPr>
          <w:sz w:val="20"/>
          <w:szCs w:val="20"/>
        </w:rPr>
        <w:t xml:space="preserve">(a) If he or she is convicted by a court in a criminal offense involving moral turpitude and punished there for, </w:t>
      </w:r>
    </w:p>
    <w:p w:rsidR="0053689F" w:rsidRPr="001E46A8" w:rsidRDefault="0053689F" w:rsidP="0053689F">
      <w:pPr>
        <w:pStyle w:val="ListParagraph"/>
        <w:ind w:left="720"/>
        <w:rPr>
          <w:sz w:val="20"/>
          <w:szCs w:val="20"/>
        </w:rPr>
      </w:pPr>
      <w:r w:rsidRPr="001E46A8">
        <w:rPr>
          <w:sz w:val="20"/>
          <w:szCs w:val="20"/>
        </w:rPr>
        <w:t xml:space="preserve">(b) If he/she fails to pay any fees required to be paid to the </w:t>
      </w:r>
      <w:r w:rsidR="006F731B" w:rsidRPr="001E46A8">
        <w:rPr>
          <w:sz w:val="20"/>
          <w:szCs w:val="20"/>
        </w:rPr>
        <w:t>Institute</w:t>
      </w:r>
      <w:r w:rsidRPr="001E46A8">
        <w:rPr>
          <w:sz w:val="20"/>
          <w:szCs w:val="20"/>
        </w:rPr>
        <w:t xml:space="preserve">, </w:t>
      </w:r>
    </w:p>
    <w:p w:rsidR="0053689F" w:rsidRPr="001E46A8" w:rsidRDefault="0053689F" w:rsidP="0053689F">
      <w:pPr>
        <w:pStyle w:val="ListParagraph"/>
        <w:ind w:left="720"/>
        <w:rPr>
          <w:sz w:val="20"/>
          <w:szCs w:val="20"/>
        </w:rPr>
      </w:pPr>
      <w:r w:rsidRPr="001E46A8">
        <w:rPr>
          <w:sz w:val="20"/>
          <w:szCs w:val="20"/>
        </w:rPr>
        <w:t xml:space="preserve">(c) If he or she fails to abide by the professional conduct referred to in this Act and the rules framed under this </w:t>
      </w:r>
      <w:r w:rsidR="00C601F8" w:rsidRPr="001E46A8">
        <w:rPr>
          <w:sz w:val="20"/>
          <w:szCs w:val="20"/>
        </w:rPr>
        <w:t>Bill</w:t>
      </w:r>
      <w:r w:rsidRPr="001E46A8">
        <w:rPr>
          <w:sz w:val="20"/>
          <w:szCs w:val="20"/>
        </w:rPr>
        <w:t xml:space="preserve">, </w:t>
      </w:r>
    </w:p>
    <w:p w:rsidR="0053689F" w:rsidRPr="001E46A8" w:rsidRDefault="0053689F" w:rsidP="0053689F">
      <w:pPr>
        <w:pStyle w:val="ListParagraph"/>
        <w:ind w:left="720"/>
        <w:rPr>
          <w:sz w:val="20"/>
          <w:szCs w:val="20"/>
        </w:rPr>
      </w:pPr>
      <w:r w:rsidRPr="001E46A8">
        <w:rPr>
          <w:sz w:val="20"/>
          <w:szCs w:val="20"/>
        </w:rPr>
        <w:t xml:space="preserve">(d) If he or she becomes unsound-minded, or </w:t>
      </w:r>
    </w:p>
    <w:p w:rsidR="0053689F" w:rsidRPr="001E46A8" w:rsidRDefault="0053689F" w:rsidP="0053689F">
      <w:pPr>
        <w:pStyle w:val="ListParagraph"/>
        <w:ind w:left="720"/>
        <w:rPr>
          <w:sz w:val="20"/>
          <w:szCs w:val="20"/>
        </w:rPr>
      </w:pPr>
      <w:r w:rsidRPr="001E46A8">
        <w:rPr>
          <w:sz w:val="20"/>
          <w:szCs w:val="20"/>
        </w:rPr>
        <w:t xml:space="preserve">(e) If he or she is dead. </w:t>
      </w:r>
    </w:p>
    <w:p w:rsidR="0053689F" w:rsidRPr="001E46A8" w:rsidRDefault="0053689F" w:rsidP="0053689F">
      <w:pPr>
        <w:pStyle w:val="ListParagraph"/>
        <w:numPr>
          <w:ilvl w:val="0"/>
          <w:numId w:val="55"/>
        </w:numPr>
        <w:rPr>
          <w:rFonts w:ascii="Times New Roman" w:eastAsia="BatangChe" w:hAnsi="Times New Roman"/>
          <w:sz w:val="20"/>
          <w:szCs w:val="20"/>
        </w:rPr>
      </w:pPr>
      <w:r w:rsidRPr="001E46A8">
        <w:rPr>
          <w:sz w:val="20"/>
          <w:szCs w:val="20"/>
        </w:rPr>
        <w:t>In case, a member whose name has been removed from the Register pursuant to clause (1) in this Article makes an application, along with the fees as prescribed, stating reasonable ground to restore his or her membership, the Council may consider to restore his or her membership.</w:t>
      </w:r>
    </w:p>
    <w:sectPr w:rsidR="0053689F" w:rsidRPr="001E46A8" w:rsidSect="001E46A8">
      <w:headerReference w:type="default" r:id="rId9"/>
      <w:footerReference w:type="default" r:id="rId10"/>
      <w:headerReference w:type="first" r:id="rId11"/>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813" w:rsidRDefault="00532813" w:rsidP="002A6D32">
      <w:pPr>
        <w:spacing w:after="0" w:line="240" w:lineRule="auto"/>
      </w:pPr>
      <w:r>
        <w:separator/>
      </w:r>
    </w:p>
  </w:endnote>
  <w:endnote w:type="continuationSeparator" w:id="0">
    <w:p w:rsidR="00532813" w:rsidRDefault="00532813" w:rsidP="002A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3823134"/>
      <w:docPartObj>
        <w:docPartGallery w:val="Page Numbers (Bottom of Page)"/>
        <w:docPartUnique/>
      </w:docPartObj>
    </w:sdtPr>
    <w:sdtEndPr/>
    <w:sdtContent>
      <w:sdt>
        <w:sdtPr>
          <w:id w:val="-1769616900"/>
          <w:docPartObj>
            <w:docPartGallery w:val="Page Numbers (Top of Page)"/>
            <w:docPartUnique/>
          </w:docPartObj>
        </w:sdtPr>
        <w:sdtEndPr/>
        <w:sdtContent>
          <w:p w:rsidR="00A470D1" w:rsidRDefault="00A470D1">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65F25">
              <w:rPr>
                <w:b/>
                <w:bCs/>
                <w:noProof/>
              </w:rPr>
              <w:t>21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65F25">
              <w:rPr>
                <w:b/>
                <w:bCs/>
                <w:noProof/>
              </w:rPr>
              <w:t>27</w:t>
            </w:r>
            <w:r>
              <w:rPr>
                <w:b/>
                <w:bCs/>
                <w:sz w:val="24"/>
              </w:rPr>
              <w:fldChar w:fldCharType="end"/>
            </w:r>
          </w:p>
        </w:sdtContent>
      </w:sdt>
    </w:sdtContent>
  </w:sdt>
  <w:p w:rsidR="00A470D1" w:rsidRDefault="00A470D1" w:rsidP="003C19E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813" w:rsidRDefault="00532813" w:rsidP="002A6D32">
      <w:pPr>
        <w:spacing w:after="0" w:line="240" w:lineRule="auto"/>
      </w:pPr>
      <w:r>
        <w:separator/>
      </w:r>
    </w:p>
  </w:footnote>
  <w:footnote w:type="continuationSeparator" w:id="0">
    <w:p w:rsidR="00532813" w:rsidRDefault="00532813" w:rsidP="002A6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25" w:rsidRDefault="00BA12FB" w:rsidP="00A65F25">
    <w:pPr>
      <w:pStyle w:val="Header"/>
    </w:pPr>
    <w:r>
      <w:rPr>
        <w:noProof/>
      </w:rPr>
      <w:drawing>
        <wp:anchor distT="0" distB="0" distL="114300" distR="114300" simplePos="0" relativeHeight="251661312" behindDoc="1" locked="0" layoutInCell="1" allowOverlap="1" wp14:anchorId="59DD9079" wp14:editId="23FC44FB">
          <wp:simplePos x="0" y="0"/>
          <wp:positionH relativeFrom="margin">
            <wp:posOffset>205740</wp:posOffset>
          </wp:positionH>
          <wp:positionV relativeFrom="paragraph">
            <wp:posOffset>-403860</wp:posOffset>
          </wp:positionV>
          <wp:extent cx="1136650" cy="624840"/>
          <wp:effectExtent l="0" t="0" r="6350" b="3810"/>
          <wp:wrapTight wrapText="bothSides">
            <wp:wrapPolygon edited="0">
              <wp:start x="0" y="0"/>
              <wp:lineTo x="0" y="21073"/>
              <wp:lineTo x="21359" y="21073"/>
              <wp:lineTo x="213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PA Logo (1) copy.png"/>
                  <pic:cNvPicPr/>
                </pic:nvPicPr>
                <pic:blipFill>
                  <a:blip r:embed="rId1">
                    <a:extLst>
                      <a:ext uri="{28A0092B-C50C-407E-A947-70E740481C1C}">
                        <a14:useLocalDpi xmlns:a14="http://schemas.microsoft.com/office/drawing/2010/main" val="0"/>
                      </a:ext>
                    </a:extLst>
                  </a:blip>
                  <a:stretch>
                    <a:fillRect/>
                  </a:stretch>
                </pic:blipFill>
                <pic:spPr>
                  <a:xfrm>
                    <a:off x="0" y="0"/>
                    <a:ext cx="1136650" cy="6248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FEF0E8D" wp14:editId="310E07FF">
          <wp:simplePos x="0" y="0"/>
          <wp:positionH relativeFrom="margin">
            <wp:posOffset>5661660</wp:posOffset>
          </wp:positionH>
          <wp:positionV relativeFrom="paragraph">
            <wp:posOffset>-321945</wp:posOffset>
          </wp:positionV>
          <wp:extent cx="975360" cy="550545"/>
          <wp:effectExtent l="0" t="0" r="0" b="1905"/>
          <wp:wrapTight wrapText="bothSides">
            <wp:wrapPolygon edited="0">
              <wp:start x="0" y="0"/>
              <wp:lineTo x="0" y="20927"/>
              <wp:lineTo x="21094" y="20927"/>
              <wp:lineTo x="2109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mali-emblem1-500x360.jpg"/>
                  <pic:cNvPicPr/>
                </pic:nvPicPr>
                <pic:blipFill>
                  <a:blip r:embed="rId2">
                    <a:extLst>
                      <a:ext uri="{28A0092B-C50C-407E-A947-70E740481C1C}">
                        <a14:useLocalDpi xmlns:a14="http://schemas.microsoft.com/office/drawing/2010/main" val="0"/>
                      </a:ext>
                    </a:extLst>
                  </a:blip>
                  <a:stretch>
                    <a:fillRect/>
                  </a:stretch>
                </pic:blipFill>
                <pic:spPr>
                  <a:xfrm>
                    <a:off x="0" y="0"/>
                    <a:ext cx="975360" cy="550545"/>
                  </a:xfrm>
                  <a:prstGeom prst="rect">
                    <a:avLst/>
                  </a:prstGeom>
                </pic:spPr>
              </pic:pic>
            </a:graphicData>
          </a:graphic>
          <wp14:sizeRelH relativeFrom="margin">
            <wp14:pctWidth>0</wp14:pctWidth>
          </wp14:sizeRelH>
          <wp14:sizeRelV relativeFrom="margin">
            <wp14:pctHeight>0</wp14:pctHeight>
          </wp14:sizeRelV>
        </wp:anchor>
      </w:drawing>
    </w:r>
  </w:p>
  <w:p w:rsidR="00A65F25" w:rsidRDefault="00A65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F25" w:rsidRDefault="00A65F25" w:rsidP="00A65F25">
    <w:pPr>
      <w:pStyle w:val="Header"/>
    </w:pPr>
    <w:r>
      <w:rPr>
        <w:noProof/>
      </w:rPr>
      <w:drawing>
        <wp:anchor distT="0" distB="0" distL="114300" distR="114300" simplePos="0" relativeHeight="251658240" behindDoc="1" locked="0" layoutInCell="1" allowOverlap="1" wp14:anchorId="42409EA1" wp14:editId="44124CFF">
          <wp:simplePos x="0" y="0"/>
          <wp:positionH relativeFrom="margin">
            <wp:posOffset>3581400</wp:posOffset>
          </wp:positionH>
          <wp:positionV relativeFrom="paragraph">
            <wp:posOffset>-38100</wp:posOffset>
          </wp:positionV>
          <wp:extent cx="2962275" cy="1666240"/>
          <wp:effectExtent l="0" t="0" r="9525" b="0"/>
          <wp:wrapTight wrapText="bothSides">
            <wp:wrapPolygon edited="0">
              <wp:start x="0" y="0"/>
              <wp:lineTo x="0" y="21238"/>
              <wp:lineTo x="21531" y="21238"/>
              <wp:lineTo x="215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mali-emblem1-500x360.jpg"/>
                  <pic:cNvPicPr/>
                </pic:nvPicPr>
                <pic:blipFill>
                  <a:blip r:embed="rId1">
                    <a:extLst>
                      <a:ext uri="{28A0092B-C50C-407E-A947-70E740481C1C}">
                        <a14:useLocalDpi xmlns:a14="http://schemas.microsoft.com/office/drawing/2010/main" val="0"/>
                      </a:ext>
                    </a:extLst>
                  </a:blip>
                  <a:stretch>
                    <a:fillRect/>
                  </a:stretch>
                </pic:blipFill>
                <pic:spPr>
                  <a:xfrm>
                    <a:off x="0" y="0"/>
                    <a:ext cx="2962275" cy="166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7FB7482" wp14:editId="54B14B82">
          <wp:simplePos x="0" y="0"/>
          <wp:positionH relativeFrom="margin">
            <wp:align>left</wp:align>
          </wp:positionH>
          <wp:positionV relativeFrom="paragraph">
            <wp:posOffset>0</wp:posOffset>
          </wp:positionV>
          <wp:extent cx="2886075" cy="1586865"/>
          <wp:effectExtent l="0" t="0" r="9525" b="0"/>
          <wp:wrapTight wrapText="bothSides">
            <wp:wrapPolygon edited="0">
              <wp:start x="0" y="0"/>
              <wp:lineTo x="0" y="21263"/>
              <wp:lineTo x="21529" y="21263"/>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PA Logo (1) copy.png"/>
                  <pic:cNvPicPr/>
                </pic:nvPicPr>
                <pic:blipFill>
                  <a:blip r:embed="rId2">
                    <a:extLst>
                      <a:ext uri="{28A0092B-C50C-407E-A947-70E740481C1C}">
                        <a14:useLocalDpi xmlns:a14="http://schemas.microsoft.com/office/drawing/2010/main" val="0"/>
                      </a:ext>
                    </a:extLst>
                  </a:blip>
                  <a:stretch>
                    <a:fillRect/>
                  </a:stretch>
                </pic:blipFill>
                <pic:spPr>
                  <a:xfrm>
                    <a:off x="0" y="0"/>
                    <a:ext cx="2886075" cy="1586865"/>
                  </a:xfrm>
                  <a:prstGeom prst="rect">
                    <a:avLst/>
                  </a:prstGeom>
                </pic:spPr>
              </pic:pic>
            </a:graphicData>
          </a:graphic>
          <wp14:sizeRelH relativeFrom="margin">
            <wp14:pctWidth>0</wp14:pctWidth>
          </wp14:sizeRelH>
          <wp14:sizeRelV relativeFrom="margin">
            <wp14:pctHeight>0</wp14:pctHeight>
          </wp14:sizeRelV>
        </wp:anchor>
      </w:drawing>
    </w:r>
  </w:p>
  <w:p w:rsidR="00A470D1" w:rsidRDefault="00A470D1" w:rsidP="001E4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5E4B64C"/>
    <w:lvl w:ilvl="0">
      <w:start w:val="1"/>
      <w:numFmt w:val="decimal"/>
      <w:lvlText w:val="%1."/>
      <w:lvlJc w:val="left"/>
      <w:pPr>
        <w:ind w:left="720" w:hanging="360"/>
      </w:pPr>
      <w:rPr>
        <w:rFonts w:hint="default"/>
      </w:rPr>
    </w:lvl>
  </w:abstractNum>
  <w:abstractNum w:abstractNumId="1" w15:restartNumberingAfterBreak="0">
    <w:nsid w:val="009B5947"/>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20AB"/>
    <w:multiLevelType w:val="hybridMultilevel"/>
    <w:tmpl w:val="A84CF5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B44EFC"/>
    <w:multiLevelType w:val="hybridMultilevel"/>
    <w:tmpl w:val="A920E02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887AA2"/>
    <w:multiLevelType w:val="hybridMultilevel"/>
    <w:tmpl w:val="C6FA0DBA"/>
    <w:lvl w:ilvl="0" w:tplc="04090017">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15:restartNumberingAfterBreak="0">
    <w:nsid w:val="0A6F656D"/>
    <w:multiLevelType w:val="hybridMultilevel"/>
    <w:tmpl w:val="85769A48"/>
    <w:lvl w:ilvl="0" w:tplc="01E627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287A07"/>
    <w:multiLevelType w:val="hybridMultilevel"/>
    <w:tmpl w:val="5790A62E"/>
    <w:lvl w:ilvl="0" w:tplc="91A034C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7" w15:restartNumberingAfterBreak="0">
    <w:nsid w:val="0ED8197E"/>
    <w:multiLevelType w:val="hybridMultilevel"/>
    <w:tmpl w:val="BDC82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73E57"/>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B2E2D"/>
    <w:multiLevelType w:val="hybridMultilevel"/>
    <w:tmpl w:val="1FDA3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E9787A"/>
    <w:multiLevelType w:val="hybridMultilevel"/>
    <w:tmpl w:val="44889C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07C26"/>
    <w:multiLevelType w:val="hybridMultilevel"/>
    <w:tmpl w:val="837E1DD4"/>
    <w:lvl w:ilvl="0" w:tplc="15966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7D0571"/>
    <w:multiLevelType w:val="hybridMultilevel"/>
    <w:tmpl w:val="D17E49A6"/>
    <w:lvl w:ilvl="0" w:tplc="35E4B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7236F"/>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50A15"/>
    <w:multiLevelType w:val="hybridMultilevel"/>
    <w:tmpl w:val="D238334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1446745"/>
    <w:multiLevelType w:val="hybridMultilevel"/>
    <w:tmpl w:val="44F269DC"/>
    <w:lvl w:ilvl="0" w:tplc="EDFC8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660109"/>
    <w:multiLevelType w:val="hybridMultilevel"/>
    <w:tmpl w:val="4C0E4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B42BFC"/>
    <w:multiLevelType w:val="hybridMultilevel"/>
    <w:tmpl w:val="442C9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F03263"/>
    <w:multiLevelType w:val="hybridMultilevel"/>
    <w:tmpl w:val="7DCA3DAE"/>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3273DC2"/>
    <w:multiLevelType w:val="hybridMultilevel"/>
    <w:tmpl w:val="96745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A071C6"/>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F662DB"/>
    <w:multiLevelType w:val="hybridMultilevel"/>
    <w:tmpl w:val="77B0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DB6FBA"/>
    <w:multiLevelType w:val="hybridMultilevel"/>
    <w:tmpl w:val="83DAE9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0D3E07"/>
    <w:multiLevelType w:val="hybridMultilevel"/>
    <w:tmpl w:val="5384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6325CA"/>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2B3447"/>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C3636B"/>
    <w:multiLevelType w:val="hybridMultilevel"/>
    <w:tmpl w:val="BE16EB08"/>
    <w:lvl w:ilvl="0" w:tplc="3EB29C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F3794E"/>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9C5247"/>
    <w:multiLevelType w:val="hybridMultilevel"/>
    <w:tmpl w:val="74CE9D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B471C9"/>
    <w:multiLevelType w:val="hybridMultilevel"/>
    <w:tmpl w:val="0A2EF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CF6ACF"/>
    <w:multiLevelType w:val="hybridMultilevel"/>
    <w:tmpl w:val="CBB2206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6127DCD"/>
    <w:multiLevelType w:val="hybridMultilevel"/>
    <w:tmpl w:val="BA10AB74"/>
    <w:lvl w:ilvl="0" w:tplc="04090017">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64814A7"/>
    <w:multiLevelType w:val="hybridMultilevel"/>
    <w:tmpl w:val="187256C8"/>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391F28F9"/>
    <w:multiLevelType w:val="hybridMultilevel"/>
    <w:tmpl w:val="0F4C5C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B909C2"/>
    <w:multiLevelType w:val="multilevel"/>
    <w:tmpl w:val="A4D85EB2"/>
    <w:lvl w:ilvl="0">
      <w:start w:val="1"/>
      <w:numFmt w:val="decimal"/>
      <w:lvlText w:val="%1"/>
      <w:lvlJc w:val="left"/>
      <w:pPr>
        <w:ind w:left="465" w:hanging="465"/>
      </w:pPr>
      <w:rPr>
        <w:rFonts w:hint="default"/>
        <w:b/>
      </w:rPr>
    </w:lvl>
    <w:lvl w:ilvl="1">
      <w:start w:val="1"/>
      <w:numFmt w:val="decimal"/>
      <w:lvlText w:val="%2)"/>
      <w:lvlJc w:val="left"/>
      <w:pPr>
        <w:ind w:left="915" w:hanging="465"/>
      </w:pPr>
      <w:rPr>
        <w:rFonts w:hint="default"/>
        <w:b/>
      </w:rPr>
    </w:lvl>
    <w:lvl w:ilvl="2">
      <w:start w:val="1"/>
      <w:numFmt w:val="lowerLetter"/>
      <w:lvlText w:val="%3)"/>
      <w:lvlJc w:val="left"/>
      <w:pPr>
        <w:ind w:left="108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3B211287"/>
    <w:multiLevelType w:val="hybridMultilevel"/>
    <w:tmpl w:val="DC146442"/>
    <w:lvl w:ilvl="0" w:tplc="8FB6D8D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C93CFD"/>
    <w:multiLevelType w:val="hybridMultilevel"/>
    <w:tmpl w:val="FEE430BC"/>
    <w:lvl w:ilvl="0" w:tplc="BDEA6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E4C2B6C"/>
    <w:multiLevelType w:val="hybridMultilevel"/>
    <w:tmpl w:val="1E1803D8"/>
    <w:lvl w:ilvl="0" w:tplc="13A61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2641C1"/>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793FD1"/>
    <w:multiLevelType w:val="hybridMultilevel"/>
    <w:tmpl w:val="E0E8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64757E3"/>
    <w:multiLevelType w:val="hybridMultilevel"/>
    <w:tmpl w:val="EE56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696B8A"/>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02381B"/>
    <w:multiLevelType w:val="hybridMultilevel"/>
    <w:tmpl w:val="15DAB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3B58BB"/>
    <w:multiLevelType w:val="hybridMultilevel"/>
    <w:tmpl w:val="837E1DD4"/>
    <w:lvl w:ilvl="0" w:tplc="15966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4A6F02"/>
    <w:multiLevelType w:val="multilevel"/>
    <w:tmpl w:val="7B90A80E"/>
    <w:lvl w:ilvl="0">
      <w:start w:val="1"/>
      <w:numFmt w:val="decimal"/>
      <w:lvlText w:val="%1"/>
      <w:lvlJc w:val="left"/>
      <w:pPr>
        <w:ind w:left="465" w:hanging="465"/>
      </w:pPr>
      <w:rPr>
        <w:rFonts w:hint="default"/>
        <w:b/>
      </w:rPr>
    </w:lvl>
    <w:lvl w:ilvl="1">
      <w:start w:val="1"/>
      <w:numFmt w:val="decimal"/>
      <w:lvlText w:val="%2."/>
      <w:lvlJc w:val="left"/>
      <w:pPr>
        <w:ind w:left="915" w:hanging="46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5" w15:restartNumberingAfterBreak="0">
    <w:nsid w:val="53971B1A"/>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9473D9"/>
    <w:multiLevelType w:val="multilevel"/>
    <w:tmpl w:val="5CC43AE6"/>
    <w:lvl w:ilvl="0">
      <w:start w:val="1"/>
      <w:numFmt w:val="decimal"/>
      <w:lvlText w:val="%1"/>
      <w:lvlJc w:val="left"/>
      <w:pPr>
        <w:ind w:left="465" w:hanging="465"/>
      </w:pPr>
      <w:rPr>
        <w:rFonts w:hint="default"/>
        <w:b/>
      </w:rPr>
    </w:lvl>
    <w:lvl w:ilvl="1">
      <w:start w:val="1"/>
      <w:numFmt w:val="decimal"/>
      <w:lvlText w:val="%2."/>
      <w:lvlJc w:val="left"/>
      <w:pPr>
        <w:ind w:left="915" w:hanging="46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7" w15:restartNumberingAfterBreak="0">
    <w:nsid w:val="57342B86"/>
    <w:multiLevelType w:val="hybridMultilevel"/>
    <w:tmpl w:val="B9C68C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615E19"/>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5916AE"/>
    <w:multiLevelType w:val="hybridMultilevel"/>
    <w:tmpl w:val="03149790"/>
    <w:lvl w:ilvl="0" w:tplc="F6BC511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BF5EBE"/>
    <w:multiLevelType w:val="hybridMultilevel"/>
    <w:tmpl w:val="E384D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B120A2E"/>
    <w:multiLevelType w:val="hybridMultilevel"/>
    <w:tmpl w:val="7958B608"/>
    <w:lvl w:ilvl="0" w:tplc="01E627CE">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52" w15:restartNumberingAfterBreak="0">
    <w:nsid w:val="5C50323F"/>
    <w:multiLevelType w:val="hybridMultilevel"/>
    <w:tmpl w:val="933E47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060629"/>
    <w:multiLevelType w:val="hybridMultilevel"/>
    <w:tmpl w:val="20ACE706"/>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61356F4A"/>
    <w:multiLevelType w:val="hybridMultilevel"/>
    <w:tmpl w:val="657CA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ED597D"/>
    <w:multiLevelType w:val="hybridMultilevel"/>
    <w:tmpl w:val="1A88278E"/>
    <w:lvl w:ilvl="0" w:tplc="E4B239F0">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002316"/>
    <w:multiLevelType w:val="multilevel"/>
    <w:tmpl w:val="E9E82448"/>
    <w:lvl w:ilvl="0">
      <w:start w:val="1"/>
      <w:numFmt w:val="decimal"/>
      <w:lvlText w:val="%1"/>
      <w:lvlJc w:val="left"/>
      <w:pPr>
        <w:ind w:left="465" w:hanging="465"/>
      </w:pPr>
      <w:rPr>
        <w:rFonts w:hint="default"/>
        <w:b/>
      </w:rPr>
    </w:lvl>
    <w:lvl w:ilvl="1">
      <w:start w:val="1"/>
      <w:numFmt w:val="decimal"/>
      <w:lvlText w:val="%2)"/>
      <w:lvlJc w:val="left"/>
      <w:pPr>
        <w:ind w:left="915" w:hanging="465"/>
      </w:pPr>
      <w:rPr>
        <w:rFonts w:hint="default"/>
        <w:b/>
      </w:rPr>
    </w:lvl>
    <w:lvl w:ilvl="2">
      <w:start w:val="1"/>
      <w:numFmt w:val="lowerLetter"/>
      <w:lvlText w:val="%3)"/>
      <w:lvlJc w:val="left"/>
      <w:pPr>
        <w:ind w:left="108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7" w15:restartNumberingAfterBreak="0">
    <w:nsid w:val="6AB7413A"/>
    <w:multiLevelType w:val="hybridMultilevel"/>
    <w:tmpl w:val="36641CAA"/>
    <w:lvl w:ilvl="0" w:tplc="8F36A5B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CF43BD"/>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3A4DA0"/>
    <w:multiLevelType w:val="hybridMultilevel"/>
    <w:tmpl w:val="261A1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8E2AAE"/>
    <w:multiLevelType w:val="hybridMultilevel"/>
    <w:tmpl w:val="837E1DD4"/>
    <w:lvl w:ilvl="0" w:tplc="15966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A865F5"/>
    <w:multiLevelType w:val="hybridMultilevel"/>
    <w:tmpl w:val="837E1DD4"/>
    <w:lvl w:ilvl="0" w:tplc="15966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B0097F"/>
    <w:multiLevelType w:val="hybridMultilevel"/>
    <w:tmpl w:val="E4FE81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79CB2B6F"/>
    <w:multiLevelType w:val="hybridMultilevel"/>
    <w:tmpl w:val="ECA4EAC6"/>
    <w:lvl w:ilvl="0" w:tplc="AC4C5C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7B954762"/>
    <w:multiLevelType w:val="hybridMultilevel"/>
    <w:tmpl w:val="837E1DD4"/>
    <w:lvl w:ilvl="0" w:tplc="15966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BD7FA0"/>
    <w:multiLevelType w:val="hybridMultilevel"/>
    <w:tmpl w:val="22D83D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721CC7"/>
    <w:multiLevelType w:val="hybridMultilevel"/>
    <w:tmpl w:val="AEB02174"/>
    <w:lvl w:ilvl="0" w:tplc="FC0CDFFC">
      <w:start w:val="1"/>
      <w:numFmt w:val="decimal"/>
      <w:lvlText w:val="%1."/>
      <w:lvlJc w:val="left"/>
      <w:pPr>
        <w:tabs>
          <w:tab w:val="num" w:pos="720"/>
        </w:tabs>
        <w:ind w:left="720" w:hanging="360"/>
      </w:pPr>
      <w:rPr>
        <w:rFonts w:hint="default"/>
        <w:b w:val="0"/>
      </w:rPr>
    </w:lvl>
    <w:lvl w:ilvl="1" w:tplc="BFBE8CDC">
      <w:start w:val="1"/>
      <w:numFmt w:val="upp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7EA55D1A"/>
    <w:multiLevelType w:val="hybridMultilevel"/>
    <w:tmpl w:val="F7B695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EEE4100"/>
    <w:multiLevelType w:val="hybridMultilevel"/>
    <w:tmpl w:val="963AB098"/>
    <w:lvl w:ilvl="0" w:tplc="01E62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F621C33"/>
    <w:multiLevelType w:val="hybridMultilevel"/>
    <w:tmpl w:val="E91C76B4"/>
    <w:lvl w:ilvl="0" w:tplc="74A07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9"/>
  </w:num>
  <w:num w:numId="4">
    <w:abstractNumId w:val="22"/>
  </w:num>
  <w:num w:numId="5">
    <w:abstractNumId w:val="7"/>
  </w:num>
  <w:num w:numId="6">
    <w:abstractNumId w:val="65"/>
  </w:num>
  <w:num w:numId="7">
    <w:abstractNumId w:val="56"/>
  </w:num>
  <w:num w:numId="8">
    <w:abstractNumId w:val="46"/>
  </w:num>
  <w:num w:numId="9">
    <w:abstractNumId w:val="53"/>
  </w:num>
  <w:num w:numId="10">
    <w:abstractNumId w:val="44"/>
  </w:num>
  <w:num w:numId="11">
    <w:abstractNumId w:val="35"/>
  </w:num>
  <w:num w:numId="12">
    <w:abstractNumId w:val="31"/>
  </w:num>
  <w:num w:numId="13">
    <w:abstractNumId w:val="40"/>
  </w:num>
  <w:num w:numId="14">
    <w:abstractNumId w:val="23"/>
  </w:num>
  <w:num w:numId="15">
    <w:abstractNumId w:val="42"/>
  </w:num>
  <w:num w:numId="16">
    <w:abstractNumId w:val="47"/>
  </w:num>
  <w:num w:numId="17">
    <w:abstractNumId w:val="28"/>
  </w:num>
  <w:num w:numId="18">
    <w:abstractNumId w:val="9"/>
  </w:num>
  <w:num w:numId="19">
    <w:abstractNumId w:val="19"/>
  </w:num>
  <w:num w:numId="20">
    <w:abstractNumId w:val="67"/>
  </w:num>
  <w:num w:numId="21">
    <w:abstractNumId w:val="4"/>
  </w:num>
  <w:num w:numId="22">
    <w:abstractNumId w:val="6"/>
  </w:num>
  <w:num w:numId="23">
    <w:abstractNumId w:val="21"/>
  </w:num>
  <w:num w:numId="24">
    <w:abstractNumId w:val="18"/>
  </w:num>
  <w:num w:numId="25">
    <w:abstractNumId w:val="30"/>
  </w:num>
  <w:num w:numId="26">
    <w:abstractNumId w:val="39"/>
  </w:num>
  <w:num w:numId="27">
    <w:abstractNumId w:val="49"/>
  </w:num>
  <w:num w:numId="28">
    <w:abstractNumId w:val="37"/>
  </w:num>
  <w:num w:numId="29">
    <w:abstractNumId w:val="32"/>
  </w:num>
  <w:num w:numId="30">
    <w:abstractNumId w:val="43"/>
  </w:num>
  <w:num w:numId="31">
    <w:abstractNumId w:val="64"/>
  </w:num>
  <w:num w:numId="32">
    <w:abstractNumId w:val="11"/>
  </w:num>
  <w:num w:numId="33">
    <w:abstractNumId w:val="14"/>
  </w:num>
  <w:num w:numId="34">
    <w:abstractNumId w:val="60"/>
  </w:num>
  <w:num w:numId="35">
    <w:abstractNumId w:val="61"/>
  </w:num>
  <w:num w:numId="36">
    <w:abstractNumId w:val="12"/>
  </w:num>
  <w:num w:numId="37">
    <w:abstractNumId w:val="34"/>
  </w:num>
  <w:num w:numId="38">
    <w:abstractNumId w:val="63"/>
  </w:num>
  <w:num w:numId="39">
    <w:abstractNumId w:val="33"/>
  </w:num>
  <w:num w:numId="40">
    <w:abstractNumId w:val="8"/>
  </w:num>
  <w:num w:numId="41">
    <w:abstractNumId w:val="45"/>
  </w:num>
  <w:num w:numId="42">
    <w:abstractNumId w:val="25"/>
  </w:num>
  <w:num w:numId="43">
    <w:abstractNumId w:val="27"/>
  </w:num>
  <w:num w:numId="44">
    <w:abstractNumId w:val="50"/>
  </w:num>
  <w:num w:numId="45">
    <w:abstractNumId w:val="38"/>
  </w:num>
  <w:num w:numId="46">
    <w:abstractNumId w:val="1"/>
  </w:num>
  <w:num w:numId="47">
    <w:abstractNumId w:val="59"/>
  </w:num>
  <w:num w:numId="48">
    <w:abstractNumId w:val="68"/>
  </w:num>
  <w:num w:numId="49">
    <w:abstractNumId w:val="41"/>
  </w:num>
  <w:num w:numId="50">
    <w:abstractNumId w:val="48"/>
  </w:num>
  <w:num w:numId="51">
    <w:abstractNumId w:val="58"/>
  </w:num>
  <w:num w:numId="52">
    <w:abstractNumId w:val="13"/>
  </w:num>
  <w:num w:numId="53">
    <w:abstractNumId w:val="24"/>
  </w:num>
  <w:num w:numId="54">
    <w:abstractNumId w:val="20"/>
  </w:num>
  <w:num w:numId="55">
    <w:abstractNumId w:val="55"/>
  </w:num>
  <w:num w:numId="56">
    <w:abstractNumId w:val="54"/>
  </w:num>
  <w:num w:numId="57">
    <w:abstractNumId w:val="66"/>
  </w:num>
  <w:num w:numId="58">
    <w:abstractNumId w:val="16"/>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num>
  <w:num w:numId="62">
    <w:abstractNumId w:val="3"/>
  </w:num>
  <w:num w:numId="63">
    <w:abstractNumId w:val="51"/>
  </w:num>
  <w:num w:numId="64">
    <w:abstractNumId w:val="5"/>
  </w:num>
  <w:num w:numId="65">
    <w:abstractNumId w:val="69"/>
  </w:num>
  <w:num w:numId="66">
    <w:abstractNumId w:val="52"/>
  </w:num>
  <w:num w:numId="67">
    <w:abstractNumId w:val="17"/>
  </w:num>
  <w:num w:numId="68">
    <w:abstractNumId w:val="57"/>
  </w:num>
  <w:num w:numId="69">
    <w:abstractNumId w:val="26"/>
  </w:num>
  <w:num w:numId="70">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rhan PL FM Hassan">
    <w15:presenceInfo w15:providerId="None" w15:userId="Burhan PL FM Has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zNTexNDA1MzAyNLdU0lEKTi0uzszPAykwqgUAOaSG8SwAAAA="/>
  </w:docVars>
  <w:rsids>
    <w:rsidRoot w:val="009D6B57"/>
    <w:rsid w:val="00004C74"/>
    <w:rsid w:val="000074F4"/>
    <w:rsid w:val="00014BF6"/>
    <w:rsid w:val="00016EC9"/>
    <w:rsid w:val="00021BC3"/>
    <w:rsid w:val="00023E66"/>
    <w:rsid w:val="0002431A"/>
    <w:rsid w:val="00033BF7"/>
    <w:rsid w:val="00042A76"/>
    <w:rsid w:val="00045CC9"/>
    <w:rsid w:val="00045E56"/>
    <w:rsid w:val="00051BF9"/>
    <w:rsid w:val="00063633"/>
    <w:rsid w:val="00075FDB"/>
    <w:rsid w:val="000859FB"/>
    <w:rsid w:val="00096531"/>
    <w:rsid w:val="000A37A4"/>
    <w:rsid w:val="000B178F"/>
    <w:rsid w:val="000B4E5B"/>
    <w:rsid w:val="000D2CA9"/>
    <w:rsid w:val="000D615D"/>
    <w:rsid w:val="000E7A49"/>
    <w:rsid w:val="000F1AD0"/>
    <w:rsid w:val="000F30D9"/>
    <w:rsid w:val="000F63EF"/>
    <w:rsid w:val="001148DC"/>
    <w:rsid w:val="0012065C"/>
    <w:rsid w:val="001324E5"/>
    <w:rsid w:val="00147580"/>
    <w:rsid w:val="00150E51"/>
    <w:rsid w:val="00153857"/>
    <w:rsid w:val="0015615E"/>
    <w:rsid w:val="001631BD"/>
    <w:rsid w:val="00167E82"/>
    <w:rsid w:val="001706DF"/>
    <w:rsid w:val="00171773"/>
    <w:rsid w:val="00171CF4"/>
    <w:rsid w:val="00173E1F"/>
    <w:rsid w:val="00177AFF"/>
    <w:rsid w:val="00187C5C"/>
    <w:rsid w:val="001B02F8"/>
    <w:rsid w:val="001B05C0"/>
    <w:rsid w:val="001B3903"/>
    <w:rsid w:val="001B7DAC"/>
    <w:rsid w:val="001C141D"/>
    <w:rsid w:val="001C5FFF"/>
    <w:rsid w:val="001D0210"/>
    <w:rsid w:val="001D0FDC"/>
    <w:rsid w:val="001D6FE6"/>
    <w:rsid w:val="001E3B3B"/>
    <w:rsid w:val="001E428D"/>
    <w:rsid w:val="001E46A8"/>
    <w:rsid w:val="001E7CBB"/>
    <w:rsid w:val="001F0D22"/>
    <w:rsid w:val="001F154E"/>
    <w:rsid w:val="001F1D42"/>
    <w:rsid w:val="001F2CDB"/>
    <w:rsid w:val="00207714"/>
    <w:rsid w:val="00212975"/>
    <w:rsid w:val="00227685"/>
    <w:rsid w:val="0023017F"/>
    <w:rsid w:val="0023290A"/>
    <w:rsid w:val="00234E8A"/>
    <w:rsid w:val="00267452"/>
    <w:rsid w:val="00284328"/>
    <w:rsid w:val="00291AA4"/>
    <w:rsid w:val="00295894"/>
    <w:rsid w:val="00295955"/>
    <w:rsid w:val="00297926"/>
    <w:rsid w:val="002979CC"/>
    <w:rsid w:val="002A2A7C"/>
    <w:rsid w:val="002A6D32"/>
    <w:rsid w:val="002A771D"/>
    <w:rsid w:val="002B5DE8"/>
    <w:rsid w:val="002B6B70"/>
    <w:rsid w:val="002B73A7"/>
    <w:rsid w:val="002C1695"/>
    <w:rsid w:val="002C23E6"/>
    <w:rsid w:val="002C3606"/>
    <w:rsid w:val="002C5BB1"/>
    <w:rsid w:val="002D0D94"/>
    <w:rsid w:val="002D42A7"/>
    <w:rsid w:val="002D624C"/>
    <w:rsid w:val="002E0A66"/>
    <w:rsid w:val="002F0E7E"/>
    <w:rsid w:val="003066E1"/>
    <w:rsid w:val="003105F2"/>
    <w:rsid w:val="00310D06"/>
    <w:rsid w:val="00311EC0"/>
    <w:rsid w:val="00313306"/>
    <w:rsid w:val="0032538C"/>
    <w:rsid w:val="0033153F"/>
    <w:rsid w:val="0033294A"/>
    <w:rsid w:val="00334CF8"/>
    <w:rsid w:val="00340622"/>
    <w:rsid w:val="003465CA"/>
    <w:rsid w:val="00352BFA"/>
    <w:rsid w:val="00355F17"/>
    <w:rsid w:val="00356275"/>
    <w:rsid w:val="003754BC"/>
    <w:rsid w:val="00381124"/>
    <w:rsid w:val="0039054A"/>
    <w:rsid w:val="00395B6B"/>
    <w:rsid w:val="003B60D5"/>
    <w:rsid w:val="003C01C1"/>
    <w:rsid w:val="003C19E3"/>
    <w:rsid w:val="003C2579"/>
    <w:rsid w:val="003D0900"/>
    <w:rsid w:val="003E7097"/>
    <w:rsid w:val="003F2824"/>
    <w:rsid w:val="003F626B"/>
    <w:rsid w:val="00400FAC"/>
    <w:rsid w:val="00401DFA"/>
    <w:rsid w:val="004050B4"/>
    <w:rsid w:val="004053B7"/>
    <w:rsid w:val="00406E03"/>
    <w:rsid w:val="00407E5D"/>
    <w:rsid w:val="004202C6"/>
    <w:rsid w:val="00422B5E"/>
    <w:rsid w:val="004230C8"/>
    <w:rsid w:val="004237B0"/>
    <w:rsid w:val="004356DB"/>
    <w:rsid w:val="00441AA9"/>
    <w:rsid w:val="00441E30"/>
    <w:rsid w:val="00441EB7"/>
    <w:rsid w:val="00445129"/>
    <w:rsid w:val="0046213F"/>
    <w:rsid w:val="00462674"/>
    <w:rsid w:val="004656A7"/>
    <w:rsid w:val="00465B1D"/>
    <w:rsid w:val="00471EDC"/>
    <w:rsid w:val="0047714E"/>
    <w:rsid w:val="00482B6E"/>
    <w:rsid w:val="0049026D"/>
    <w:rsid w:val="00493833"/>
    <w:rsid w:val="004941FA"/>
    <w:rsid w:val="004A0D3F"/>
    <w:rsid w:val="004B1F1B"/>
    <w:rsid w:val="004B226B"/>
    <w:rsid w:val="004B3CFE"/>
    <w:rsid w:val="004B69F5"/>
    <w:rsid w:val="004C001B"/>
    <w:rsid w:val="004C00AE"/>
    <w:rsid w:val="004C1C5D"/>
    <w:rsid w:val="004D0329"/>
    <w:rsid w:val="004D1E6D"/>
    <w:rsid w:val="004D523A"/>
    <w:rsid w:val="004E2C4D"/>
    <w:rsid w:val="004E3DE6"/>
    <w:rsid w:val="004F0249"/>
    <w:rsid w:val="004F1FB2"/>
    <w:rsid w:val="004F76B1"/>
    <w:rsid w:val="00513D99"/>
    <w:rsid w:val="00521B4F"/>
    <w:rsid w:val="0052385B"/>
    <w:rsid w:val="005278FB"/>
    <w:rsid w:val="00532813"/>
    <w:rsid w:val="0053689F"/>
    <w:rsid w:val="00542D84"/>
    <w:rsid w:val="00543F80"/>
    <w:rsid w:val="00561628"/>
    <w:rsid w:val="005655E6"/>
    <w:rsid w:val="00574936"/>
    <w:rsid w:val="005968FC"/>
    <w:rsid w:val="0059742B"/>
    <w:rsid w:val="005A3AE6"/>
    <w:rsid w:val="005B0C8A"/>
    <w:rsid w:val="005B3563"/>
    <w:rsid w:val="005B59BC"/>
    <w:rsid w:val="005B6E00"/>
    <w:rsid w:val="005C282D"/>
    <w:rsid w:val="005C3289"/>
    <w:rsid w:val="005C3630"/>
    <w:rsid w:val="005C4AB6"/>
    <w:rsid w:val="005C7FEC"/>
    <w:rsid w:val="005D4247"/>
    <w:rsid w:val="005E2373"/>
    <w:rsid w:val="00602591"/>
    <w:rsid w:val="00603600"/>
    <w:rsid w:val="006106C4"/>
    <w:rsid w:val="00620327"/>
    <w:rsid w:val="0063191F"/>
    <w:rsid w:val="0063667D"/>
    <w:rsid w:val="006462DC"/>
    <w:rsid w:val="006511DB"/>
    <w:rsid w:val="00654E08"/>
    <w:rsid w:val="00665659"/>
    <w:rsid w:val="006759ED"/>
    <w:rsid w:val="0067688A"/>
    <w:rsid w:val="006821EB"/>
    <w:rsid w:val="00687B5C"/>
    <w:rsid w:val="00691F48"/>
    <w:rsid w:val="006968BD"/>
    <w:rsid w:val="006A1E78"/>
    <w:rsid w:val="006B0A33"/>
    <w:rsid w:val="006B2A40"/>
    <w:rsid w:val="006B53F1"/>
    <w:rsid w:val="006C16AE"/>
    <w:rsid w:val="006C2A5B"/>
    <w:rsid w:val="006C46F7"/>
    <w:rsid w:val="006C5D6E"/>
    <w:rsid w:val="006D1B37"/>
    <w:rsid w:val="006D5B00"/>
    <w:rsid w:val="006D7581"/>
    <w:rsid w:val="006E2CCA"/>
    <w:rsid w:val="006E3659"/>
    <w:rsid w:val="006E3D22"/>
    <w:rsid w:val="006F29FC"/>
    <w:rsid w:val="006F731B"/>
    <w:rsid w:val="00705B9F"/>
    <w:rsid w:val="00705E78"/>
    <w:rsid w:val="00707B45"/>
    <w:rsid w:val="00723FFB"/>
    <w:rsid w:val="007312D3"/>
    <w:rsid w:val="0074716C"/>
    <w:rsid w:val="00753592"/>
    <w:rsid w:val="007576BD"/>
    <w:rsid w:val="00763047"/>
    <w:rsid w:val="00766A78"/>
    <w:rsid w:val="007673D1"/>
    <w:rsid w:val="00777435"/>
    <w:rsid w:val="007811F3"/>
    <w:rsid w:val="007818B3"/>
    <w:rsid w:val="00781A05"/>
    <w:rsid w:val="00787A2A"/>
    <w:rsid w:val="00787D15"/>
    <w:rsid w:val="00793ACD"/>
    <w:rsid w:val="00794AD9"/>
    <w:rsid w:val="00797EA1"/>
    <w:rsid w:val="007A26E7"/>
    <w:rsid w:val="007C2C21"/>
    <w:rsid w:val="007C54EB"/>
    <w:rsid w:val="007C5991"/>
    <w:rsid w:val="007D00A9"/>
    <w:rsid w:val="007D5E14"/>
    <w:rsid w:val="007E15E7"/>
    <w:rsid w:val="007E37FC"/>
    <w:rsid w:val="007E6D1B"/>
    <w:rsid w:val="007F4A3F"/>
    <w:rsid w:val="008008FE"/>
    <w:rsid w:val="00803359"/>
    <w:rsid w:val="00811BEF"/>
    <w:rsid w:val="008177DA"/>
    <w:rsid w:val="008318C1"/>
    <w:rsid w:val="00831AED"/>
    <w:rsid w:val="00833A57"/>
    <w:rsid w:val="00837868"/>
    <w:rsid w:val="008501E2"/>
    <w:rsid w:val="00853A5F"/>
    <w:rsid w:val="0085598C"/>
    <w:rsid w:val="008622DD"/>
    <w:rsid w:val="008709EF"/>
    <w:rsid w:val="00872D90"/>
    <w:rsid w:val="00872D9E"/>
    <w:rsid w:val="00874DA8"/>
    <w:rsid w:val="0087659E"/>
    <w:rsid w:val="008853CD"/>
    <w:rsid w:val="0088565A"/>
    <w:rsid w:val="00885B7A"/>
    <w:rsid w:val="008873F0"/>
    <w:rsid w:val="00892572"/>
    <w:rsid w:val="008935AC"/>
    <w:rsid w:val="00897D55"/>
    <w:rsid w:val="008A1034"/>
    <w:rsid w:val="008A118A"/>
    <w:rsid w:val="008A18C3"/>
    <w:rsid w:val="008A7F66"/>
    <w:rsid w:val="008C713B"/>
    <w:rsid w:val="008D1EB0"/>
    <w:rsid w:val="008E3997"/>
    <w:rsid w:val="008E3C86"/>
    <w:rsid w:val="008E3E14"/>
    <w:rsid w:val="008E79AE"/>
    <w:rsid w:val="008E7D7A"/>
    <w:rsid w:val="008F06AC"/>
    <w:rsid w:val="008F7F03"/>
    <w:rsid w:val="009056D1"/>
    <w:rsid w:val="009058C3"/>
    <w:rsid w:val="009111E2"/>
    <w:rsid w:val="00914336"/>
    <w:rsid w:val="00920C9B"/>
    <w:rsid w:val="0092789F"/>
    <w:rsid w:val="00927EE3"/>
    <w:rsid w:val="00935398"/>
    <w:rsid w:val="0095094E"/>
    <w:rsid w:val="0095564E"/>
    <w:rsid w:val="00964959"/>
    <w:rsid w:val="009760AA"/>
    <w:rsid w:val="00976FAB"/>
    <w:rsid w:val="00985D72"/>
    <w:rsid w:val="00993F66"/>
    <w:rsid w:val="0099753D"/>
    <w:rsid w:val="009A18A1"/>
    <w:rsid w:val="009B0288"/>
    <w:rsid w:val="009B07FE"/>
    <w:rsid w:val="009B2ADB"/>
    <w:rsid w:val="009B3A36"/>
    <w:rsid w:val="009C0B18"/>
    <w:rsid w:val="009C62ED"/>
    <w:rsid w:val="009D6B57"/>
    <w:rsid w:val="009E01BC"/>
    <w:rsid w:val="009E2ED5"/>
    <w:rsid w:val="009E478F"/>
    <w:rsid w:val="009E6F4E"/>
    <w:rsid w:val="009F1620"/>
    <w:rsid w:val="009F172E"/>
    <w:rsid w:val="009F2FB4"/>
    <w:rsid w:val="009F4F85"/>
    <w:rsid w:val="009F505B"/>
    <w:rsid w:val="00A0092C"/>
    <w:rsid w:val="00A00C36"/>
    <w:rsid w:val="00A15D31"/>
    <w:rsid w:val="00A251BB"/>
    <w:rsid w:val="00A31798"/>
    <w:rsid w:val="00A4097B"/>
    <w:rsid w:val="00A43056"/>
    <w:rsid w:val="00A470D1"/>
    <w:rsid w:val="00A56A80"/>
    <w:rsid w:val="00A65F25"/>
    <w:rsid w:val="00A66511"/>
    <w:rsid w:val="00A7639D"/>
    <w:rsid w:val="00A9125E"/>
    <w:rsid w:val="00A92736"/>
    <w:rsid w:val="00A96EA2"/>
    <w:rsid w:val="00AA3084"/>
    <w:rsid w:val="00AB5AB5"/>
    <w:rsid w:val="00AB64D4"/>
    <w:rsid w:val="00AB792C"/>
    <w:rsid w:val="00AC1CED"/>
    <w:rsid w:val="00AC3012"/>
    <w:rsid w:val="00AC5FDE"/>
    <w:rsid w:val="00AC7AAE"/>
    <w:rsid w:val="00AE1125"/>
    <w:rsid w:val="00AE1977"/>
    <w:rsid w:val="00AF2F21"/>
    <w:rsid w:val="00AF48A9"/>
    <w:rsid w:val="00AF5A79"/>
    <w:rsid w:val="00AF76F8"/>
    <w:rsid w:val="00B10493"/>
    <w:rsid w:val="00B10D10"/>
    <w:rsid w:val="00B14E54"/>
    <w:rsid w:val="00B21608"/>
    <w:rsid w:val="00B23645"/>
    <w:rsid w:val="00B3613C"/>
    <w:rsid w:val="00B375A0"/>
    <w:rsid w:val="00B4371E"/>
    <w:rsid w:val="00B473CE"/>
    <w:rsid w:val="00B509AD"/>
    <w:rsid w:val="00B550B0"/>
    <w:rsid w:val="00B6079F"/>
    <w:rsid w:val="00B61F17"/>
    <w:rsid w:val="00B719C5"/>
    <w:rsid w:val="00B958D6"/>
    <w:rsid w:val="00B9598B"/>
    <w:rsid w:val="00B9740C"/>
    <w:rsid w:val="00BA12FB"/>
    <w:rsid w:val="00BB2DBB"/>
    <w:rsid w:val="00BB3B07"/>
    <w:rsid w:val="00BB4284"/>
    <w:rsid w:val="00BB5275"/>
    <w:rsid w:val="00BC5C82"/>
    <w:rsid w:val="00BD1DC1"/>
    <w:rsid w:val="00BD45CE"/>
    <w:rsid w:val="00BE0210"/>
    <w:rsid w:val="00BE4C95"/>
    <w:rsid w:val="00BE4CB4"/>
    <w:rsid w:val="00BF0D3E"/>
    <w:rsid w:val="00BF5E77"/>
    <w:rsid w:val="00C010C9"/>
    <w:rsid w:val="00C0748A"/>
    <w:rsid w:val="00C10D90"/>
    <w:rsid w:val="00C11051"/>
    <w:rsid w:val="00C143F4"/>
    <w:rsid w:val="00C22041"/>
    <w:rsid w:val="00C23444"/>
    <w:rsid w:val="00C37374"/>
    <w:rsid w:val="00C44525"/>
    <w:rsid w:val="00C45F5E"/>
    <w:rsid w:val="00C464A6"/>
    <w:rsid w:val="00C5225C"/>
    <w:rsid w:val="00C52803"/>
    <w:rsid w:val="00C53B1C"/>
    <w:rsid w:val="00C57C9A"/>
    <w:rsid w:val="00C601F8"/>
    <w:rsid w:val="00C6178B"/>
    <w:rsid w:val="00C640AE"/>
    <w:rsid w:val="00C72486"/>
    <w:rsid w:val="00C77506"/>
    <w:rsid w:val="00C91FE0"/>
    <w:rsid w:val="00CB1415"/>
    <w:rsid w:val="00CC5F5E"/>
    <w:rsid w:val="00CD00E9"/>
    <w:rsid w:val="00CD0214"/>
    <w:rsid w:val="00CD1CCE"/>
    <w:rsid w:val="00CD395F"/>
    <w:rsid w:val="00CD5FED"/>
    <w:rsid w:val="00CE139D"/>
    <w:rsid w:val="00CF1F24"/>
    <w:rsid w:val="00CF6E1F"/>
    <w:rsid w:val="00CF703B"/>
    <w:rsid w:val="00D01C29"/>
    <w:rsid w:val="00D020FC"/>
    <w:rsid w:val="00D12A06"/>
    <w:rsid w:val="00D12B3F"/>
    <w:rsid w:val="00D15CD9"/>
    <w:rsid w:val="00D15F60"/>
    <w:rsid w:val="00D26F88"/>
    <w:rsid w:val="00D3598A"/>
    <w:rsid w:val="00D375C5"/>
    <w:rsid w:val="00D45AC2"/>
    <w:rsid w:val="00D61BB3"/>
    <w:rsid w:val="00D643EA"/>
    <w:rsid w:val="00D706F8"/>
    <w:rsid w:val="00D742A7"/>
    <w:rsid w:val="00D76555"/>
    <w:rsid w:val="00D8107E"/>
    <w:rsid w:val="00D82075"/>
    <w:rsid w:val="00D92647"/>
    <w:rsid w:val="00DA31DD"/>
    <w:rsid w:val="00DB4277"/>
    <w:rsid w:val="00DB4E18"/>
    <w:rsid w:val="00DB6F20"/>
    <w:rsid w:val="00DC5711"/>
    <w:rsid w:val="00DD6047"/>
    <w:rsid w:val="00DE1DBF"/>
    <w:rsid w:val="00DE2C89"/>
    <w:rsid w:val="00DE5422"/>
    <w:rsid w:val="00DF59ED"/>
    <w:rsid w:val="00E07221"/>
    <w:rsid w:val="00E07E4F"/>
    <w:rsid w:val="00E16157"/>
    <w:rsid w:val="00E1730E"/>
    <w:rsid w:val="00E2256B"/>
    <w:rsid w:val="00E302DD"/>
    <w:rsid w:val="00E31685"/>
    <w:rsid w:val="00E31E38"/>
    <w:rsid w:val="00E3201D"/>
    <w:rsid w:val="00E32B81"/>
    <w:rsid w:val="00E33DB0"/>
    <w:rsid w:val="00E3503C"/>
    <w:rsid w:val="00E354F4"/>
    <w:rsid w:val="00E35A2D"/>
    <w:rsid w:val="00E5010E"/>
    <w:rsid w:val="00E50AAB"/>
    <w:rsid w:val="00E51807"/>
    <w:rsid w:val="00E51DEA"/>
    <w:rsid w:val="00E57680"/>
    <w:rsid w:val="00E578D4"/>
    <w:rsid w:val="00E66E56"/>
    <w:rsid w:val="00E71530"/>
    <w:rsid w:val="00E84ED5"/>
    <w:rsid w:val="00E8789E"/>
    <w:rsid w:val="00E91D94"/>
    <w:rsid w:val="00E940CF"/>
    <w:rsid w:val="00E959E3"/>
    <w:rsid w:val="00EA1866"/>
    <w:rsid w:val="00EA6E91"/>
    <w:rsid w:val="00EA7F5E"/>
    <w:rsid w:val="00EB364B"/>
    <w:rsid w:val="00EC32E2"/>
    <w:rsid w:val="00EC481B"/>
    <w:rsid w:val="00EC5435"/>
    <w:rsid w:val="00ED1B3F"/>
    <w:rsid w:val="00ED418B"/>
    <w:rsid w:val="00ED6981"/>
    <w:rsid w:val="00ED6FA0"/>
    <w:rsid w:val="00EE7DA8"/>
    <w:rsid w:val="00EF6DE4"/>
    <w:rsid w:val="00F04CCD"/>
    <w:rsid w:val="00F05BFE"/>
    <w:rsid w:val="00F117E0"/>
    <w:rsid w:val="00F16A84"/>
    <w:rsid w:val="00F2263A"/>
    <w:rsid w:val="00F30A03"/>
    <w:rsid w:val="00F34F7B"/>
    <w:rsid w:val="00F36C15"/>
    <w:rsid w:val="00F376F6"/>
    <w:rsid w:val="00F4021D"/>
    <w:rsid w:val="00F51745"/>
    <w:rsid w:val="00F62104"/>
    <w:rsid w:val="00F63AFF"/>
    <w:rsid w:val="00F7027D"/>
    <w:rsid w:val="00F70A0D"/>
    <w:rsid w:val="00F941EF"/>
    <w:rsid w:val="00F96169"/>
    <w:rsid w:val="00FA41F8"/>
    <w:rsid w:val="00FA728A"/>
    <w:rsid w:val="00FC7A92"/>
    <w:rsid w:val="00FD0AE5"/>
    <w:rsid w:val="00FE5A93"/>
    <w:rsid w:val="00FE74CA"/>
    <w:rsid w:val="00FF00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56BB14"/>
  <w15:docId w15:val="{FBA27477-0A58-45BC-82BC-86F72D0D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7FE"/>
    <w:pPr>
      <w:spacing w:after="240" w:line="276" w:lineRule="auto"/>
    </w:pPr>
    <w:rPr>
      <w:rFonts w:asciiTheme="minorHAnsi" w:hAnsiTheme="minorHAnsi"/>
      <w:sz w:val="22"/>
      <w:szCs w:val="24"/>
    </w:rPr>
  </w:style>
  <w:style w:type="paragraph" w:styleId="Heading1">
    <w:name w:val="heading 1"/>
    <w:basedOn w:val="Normal"/>
    <w:next w:val="Normal"/>
    <w:qFormat/>
    <w:rsid w:val="00C72486"/>
    <w:pPr>
      <w:keepNext/>
      <w:contextualSpacing/>
      <w:jc w:val="center"/>
      <w:outlineLvl w:val="0"/>
    </w:pPr>
    <w:rPr>
      <w:rFonts w:asciiTheme="majorHAnsi" w:hAnsiTheme="majorHAnsi" w:cs="Arial"/>
      <w:b/>
      <w:bCs/>
      <w:kern w:val="32"/>
      <w:sz w:val="28"/>
      <w:szCs w:val="32"/>
    </w:rPr>
  </w:style>
  <w:style w:type="paragraph" w:styleId="Heading2">
    <w:name w:val="heading 2"/>
    <w:basedOn w:val="Normal"/>
    <w:next w:val="Normal"/>
    <w:qFormat/>
    <w:rsid w:val="00C72486"/>
    <w:pPr>
      <w:keepNext/>
      <w:spacing w:before="240" w:after="60"/>
      <w:outlineLvl w:val="1"/>
    </w:pPr>
    <w:rPr>
      <w:rFonts w:asciiTheme="majorHAnsi" w:hAnsiTheme="majorHAnsi" w:cs="Arial"/>
      <w:b/>
      <w:bCs/>
      <w:iCs/>
      <w:sz w:val="23"/>
      <w:szCs w:val="28"/>
    </w:rPr>
  </w:style>
  <w:style w:type="paragraph" w:styleId="Heading3">
    <w:name w:val="heading 3"/>
    <w:basedOn w:val="Normal"/>
    <w:next w:val="Normal"/>
    <w:semiHidden/>
    <w:unhideWhenUsed/>
    <w:qFormat/>
    <w:rsid w:val="009E6F4E"/>
    <w:pPr>
      <w:keepNext/>
      <w:jc w:val="center"/>
      <w:outlineLvl w:val="2"/>
    </w:pPr>
    <w:rPr>
      <w:rFonts w:ascii="Verdana" w:hAnsi="Verdana"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486"/>
  </w:style>
  <w:style w:type="paragraph" w:customStyle="1" w:styleId="ColumnHeadings">
    <w:name w:val="Column Headings"/>
    <w:basedOn w:val="Normal"/>
    <w:qFormat/>
    <w:rsid w:val="00C72486"/>
    <w:pPr>
      <w:spacing w:after="0"/>
      <w:jc w:val="center"/>
    </w:pPr>
    <w:rPr>
      <w:rFonts w:asciiTheme="majorHAnsi" w:hAnsiTheme="majorHAnsi"/>
      <w:b/>
      <w:color w:val="FFFFFF" w:themeColor="background1"/>
      <w:sz w:val="24"/>
    </w:rPr>
  </w:style>
  <w:style w:type="table" w:styleId="TableGrid">
    <w:name w:val="Table Grid"/>
    <w:basedOn w:val="TableNormal"/>
    <w:rsid w:val="00781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C0B18"/>
    <w:rPr>
      <w:sz w:val="16"/>
      <w:szCs w:val="16"/>
    </w:rPr>
  </w:style>
  <w:style w:type="paragraph" w:styleId="CommentText">
    <w:name w:val="annotation text"/>
    <w:basedOn w:val="Normal"/>
    <w:semiHidden/>
    <w:rsid w:val="009C0B18"/>
    <w:rPr>
      <w:sz w:val="20"/>
      <w:szCs w:val="20"/>
    </w:rPr>
  </w:style>
  <w:style w:type="paragraph" w:styleId="CommentSubject">
    <w:name w:val="annotation subject"/>
    <w:basedOn w:val="CommentText"/>
    <w:next w:val="CommentText"/>
    <w:semiHidden/>
    <w:rsid w:val="009C0B18"/>
    <w:rPr>
      <w:b/>
      <w:bCs/>
    </w:rPr>
  </w:style>
  <w:style w:type="paragraph" w:styleId="BalloonText">
    <w:name w:val="Balloon Text"/>
    <w:basedOn w:val="Normal"/>
    <w:semiHidden/>
    <w:rsid w:val="009C0B18"/>
    <w:rPr>
      <w:rFonts w:ascii="Tahoma" w:hAnsi="Tahoma" w:cs="Tahoma"/>
      <w:sz w:val="16"/>
      <w:szCs w:val="16"/>
    </w:rPr>
  </w:style>
  <w:style w:type="character" w:styleId="PlaceholderText">
    <w:name w:val="Placeholder Text"/>
    <w:basedOn w:val="DefaultParagraphFont"/>
    <w:uiPriority w:val="99"/>
    <w:semiHidden/>
    <w:rsid w:val="00C72486"/>
    <w:rPr>
      <w:color w:val="808080"/>
    </w:rPr>
  </w:style>
  <w:style w:type="paragraph" w:styleId="Header">
    <w:name w:val="header"/>
    <w:basedOn w:val="Normal"/>
    <w:link w:val="HeaderChar"/>
    <w:uiPriority w:val="99"/>
    <w:unhideWhenUsed/>
    <w:rsid w:val="002A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32"/>
    <w:rPr>
      <w:rFonts w:asciiTheme="minorHAnsi" w:hAnsiTheme="minorHAnsi"/>
      <w:sz w:val="22"/>
      <w:szCs w:val="24"/>
    </w:rPr>
  </w:style>
  <w:style w:type="paragraph" w:styleId="Footer">
    <w:name w:val="footer"/>
    <w:basedOn w:val="Normal"/>
    <w:link w:val="FooterChar"/>
    <w:uiPriority w:val="99"/>
    <w:unhideWhenUsed/>
    <w:rsid w:val="003C19E3"/>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3C19E3"/>
    <w:rPr>
      <w:rFonts w:asciiTheme="minorHAnsi" w:hAnsiTheme="minorHAnsi"/>
      <w:szCs w:val="24"/>
    </w:rPr>
  </w:style>
  <w:style w:type="paragraph" w:customStyle="1" w:styleId="Default">
    <w:name w:val="Default"/>
    <w:rsid w:val="00D7655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C4AB6"/>
    <w:rPr>
      <w:rFonts w:asciiTheme="minorHAnsi" w:hAnsiTheme="minorHAnsi"/>
      <w:sz w:val="22"/>
      <w:szCs w:val="24"/>
    </w:rPr>
  </w:style>
  <w:style w:type="paragraph" w:styleId="TOCHeading">
    <w:name w:val="TOC Heading"/>
    <w:basedOn w:val="Heading1"/>
    <w:next w:val="Normal"/>
    <w:uiPriority w:val="39"/>
    <w:unhideWhenUsed/>
    <w:qFormat/>
    <w:rsid w:val="008F06AC"/>
    <w:pPr>
      <w:keepLines/>
      <w:spacing w:before="240" w:after="0" w:line="259" w:lineRule="auto"/>
      <w:contextualSpacing w:val="0"/>
      <w:jc w:val="left"/>
      <w:outlineLvl w:val="9"/>
    </w:pPr>
    <w:rPr>
      <w:rFonts w:eastAsiaTheme="majorEastAsia" w:cstheme="majorBidi"/>
      <w:b w:val="0"/>
      <w:bCs w:val="0"/>
      <w:color w:val="365F91" w:themeColor="accent1" w:themeShade="BF"/>
      <w:kern w:val="0"/>
      <w:sz w:val="32"/>
    </w:rPr>
  </w:style>
  <w:style w:type="paragraph" w:styleId="TOC1">
    <w:name w:val="toc 1"/>
    <w:basedOn w:val="Normal"/>
    <w:next w:val="Normal"/>
    <w:autoRedefine/>
    <w:uiPriority w:val="39"/>
    <w:unhideWhenUsed/>
    <w:rsid w:val="00777435"/>
    <w:pPr>
      <w:tabs>
        <w:tab w:val="right" w:leader="dot" w:pos="10070"/>
      </w:tabs>
      <w:spacing w:after="100"/>
    </w:pPr>
    <w:rPr>
      <w:b/>
      <w:noProof/>
    </w:rPr>
  </w:style>
  <w:style w:type="paragraph" w:styleId="TOC2">
    <w:name w:val="toc 2"/>
    <w:basedOn w:val="Normal"/>
    <w:next w:val="Normal"/>
    <w:autoRedefine/>
    <w:uiPriority w:val="39"/>
    <w:unhideWhenUsed/>
    <w:rsid w:val="008F06AC"/>
    <w:pPr>
      <w:spacing w:after="100"/>
      <w:ind w:left="220"/>
    </w:pPr>
  </w:style>
  <w:style w:type="character" w:styleId="Hyperlink">
    <w:name w:val="Hyperlink"/>
    <w:basedOn w:val="DefaultParagraphFont"/>
    <w:uiPriority w:val="99"/>
    <w:unhideWhenUsed/>
    <w:rsid w:val="008F06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092686">
      <w:bodyDiv w:val="1"/>
      <w:marLeft w:val="0"/>
      <w:marRight w:val="0"/>
      <w:marTop w:val="0"/>
      <w:marBottom w:val="0"/>
      <w:divBdr>
        <w:top w:val="none" w:sz="0" w:space="0" w:color="auto"/>
        <w:left w:val="none" w:sz="0" w:space="0" w:color="auto"/>
        <w:bottom w:val="none" w:sz="0" w:space="0" w:color="auto"/>
        <w:right w:val="none" w:sz="0" w:space="0" w:color="auto"/>
      </w:divBdr>
    </w:div>
    <w:div w:id="634869747">
      <w:bodyDiv w:val="1"/>
      <w:marLeft w:val="0"/>
      <w:marRight w:val="0"/>
      <w:marTop w:val="0"/>
      <w:marBottom w:val="0"/>
      <w:divBdr>
        <w:top w:val="none" w:sz="0" w:space="0" w:color="auto"/>
        <w:left w:val="none" w:sz="0" w:space="0" w:color="auto"/>
        <w:bottom w:val="none" w:sz="0" w:space="0" w:color="auto"/>
        <w:right w:val="none" w:sz="0" w:space="0" w:color="auto"/>
      </w:divBdr>
    </w:div>
    <w:div w:id="662513227">
      <w:bodyDiv w:val="1"/>
      <w:marLeft w:val="0"/>
      <w:marRight w:val="0"/>
      <w:marTop w:val="0"/>
      <w:marBottom w:val="0"/>
      <w:divBdr>
        <w:top w:val="none" w:sz="0" w:space="0" w:color="auto"/>
        <w:left w:val="none" w:sz="0" w:space="0" w:color="auto"/>
        <w:bottom w:val="none" w:sz="0" w:space="0" w:color="auto"/>
        <w:right w:val="none" w:sz="0" w:space="0" w:color="auto"/>
      </w:divBdr>
    </w:div>
    <w:div w:id="1170366561">
      <w:bodyDiv w:val="1"/>
      <w:marLeft w:val="0"/>
      <w:marRight w:val="0"/>
      <w:marTop w:val="0"/>
      <w:marBottom w:val="0"/>
      <w:divBdr>
        <w:top w:val="none" w:sz="0" w:space="0" w:color="auto"/>
        <w:left w:val="none" w:sz="0" w:space="0" w:color="auto"/>
        <w:bottom w:val="none" w:sz="0" w:space="0" w:color="auto"/>
        <w:right w:val="none" w:sz="0" w:space="0" w:color="auto"/>
      </w:divBdr>
    </w:div>
    <w:div w:id="1720011833">
      <w:bodyDiv w:val="1"/>
      <w:marLeft w:val="0"/>
      <w:marRight w:val="0"/>
      <w:marTop w:val="0"/>
      <w:marBottom w:val="0"/>
      <w:divBdr>
        <w:top w:val="none" w:sz="0" w:space="0" w:color="auto"/>
        <w:left w:val="none" w:sz="0" w:space="0" w:color="auto"/>
        <w:bottom w:val="none" w:sz="0" w:space="0" w:color="auto"/>
        <w:right w:val="none" w:sz="0" w:space="0" w:color="auto"/>
      </w:divBdr>
    </w:div>
    <w:div w:id="1724330137">
      <w:bodyDiv w:val="1"/>
      <w:marLeft w:val="0"/>
      <w:marRight w:val="0"/>
      <w:marTop w:val="0"/>
      <w:marBottom w:val="0"/>
      <w:divBdr>
        <w:top w:val="none" w:sz="0" w:space="0" w:color="auto"/>
        <w:left w:val="none" w:sz="0" w:space="0" w:color="auto"/>
        <w:bottom w:val="none" w:sz="0" w:space="0" w:color="auto"/>
        <w:right w:val="none" w:sz="0" w:space="0" w:color="auto"/>
      </w:divBdr>
      <w:divsChild>
        <w:div w:id="2127196040">
          <w:marLeft w:val="0"/>
          <w:marRight w:val="0"/>
          <w:marTop w:val="0"/>
          <w:marBottom w:val="0"/>
          <w:divBdr>
            <w:top w:val="none" w:sz="0" w:space="0" w:color="auto"/>
            <w:left w:val="none" w:sz="0" w:space="0" w:color="auto"/>
            <w:bottom w:val="none" w:sz="0" w:space="0" w:color="auto"/>
            <w:right w:val="none" w:sz="0" w:space="0" w:color="auto"/>
          </w:divBdr>
          <w:divsChild>
            <w:div w:id="898827858">
              <w:marLeft w:val="0"/>
              <w:marRight w:val="0"/>
              <w:marTop w:val="0"/>
              <w:marBottom w:val="0"/>
              <w:divBdr>
                <w:top w:val="none" w:sz="0" w:space="0" w:color="auto"/>
                <w:left w:val="none" w:sz="0" w:space="0" w:color="auto"/>
                <w:bottom w:val="none" w:sz="0" w:space="0" w:color="auto"/>
                <w:right w:val="none" w:sz="0" w:space="0" w:color="auto"/>
              </w:divBdr>
              <w:divsChild>
                <w:div w:id="1640842356">
                  <w:marLeft w:val="0"/>
                  <w:marRight w:val="0"/>
                  <w:marTop w:val="0"/>
                  <w:marBottom w:val="0"/>
                  <w:divBdr>
                    <w:top w:val="none" w:sz="0" w:space="0" w:color="auto"/>
                    <w:left w:val="none" w:sz="0" w:space="0" w:color="auto"/>
                    <w:bottom w:val="none" w:sz="0" w:space="0" w:color="auto"/>
                    <w:right w:val="none" w:sz="0" w:space="0" w:color="auto"/>
                  </w:divBdr>
                  <w:divsChild>
                    <w:div w:id="1128548026">
                      <w:marLeft w:val="0"/>
                      <w:marRight w:val="0"/>
                      <w:marTop w:val="0"/>
                      <w:marBottom w:val="0"/>
                      <w:divBdr>
                        <w:top w:val="none" w:sz="0" w:space="0" w:color="auto"/>
                        <w:left w:val="none" w:sz="0" w:space="0" w:color="auto"/>
                        <w:bottom w:val="none" w:sz="0" w:space="0" w:color="auto"/>
                        <w:right w:val="none" w:sz="0" w:space="0" w:color="auto"/>
                      </w:divBdr>
                      <w:divsChild>
                        <w:div w:id="893082178">
                          <w:marLeft w:val="0"/>
                          <w:marRight w:val="0"/>
                          <w:marTop w:val="0"/>
                          <w:marBottom w:val="0"/>
                          <w:divBdr>
                            <w:top w:val="none" w:sz="0" w:space="0" w:color="auto"/>
                            <w:left w:val="none" w:sz="0" w:space="0" w:color="auto"/>
                            <w:bottom w:val="none" w:sz="0" w:space="0" w:color="auto"/>
                            <w:right w:val="none" w:sz="0" w:space="0" w:color="auto"/>
                          </w:divBdr>
                          <w:divsChild>
                            <w:div w:id="879438689">
                              <w:marLeft w:val="0"/>
                              <w:marRight w:val="0"/>
                              <w:marTop w:val="2100"/>
                              <w:marBottom w:val="0"/>
                              <w:divBdr>
                                <w:top w:val="none" w:sz="0" w:space="0" w:color="auto"/>
                                <w:left w:val="none" w:sz="0" w:space="0" w:color="auto"/>
                                <w:bottom w:val="none" w:sz="0" w:space="0" w:color="auto"/>
                                <w:right w:val="none" w:sz="0" w:space="0" w:color="auto"/>
                              </w:divBdr>
                              <w:divsChild>
                                <w:div w:id="900672226">
                                  <w:marLeft w:val="0"/>
                                  <w:marRight w:val="0"/>
                                  <w:marTop w:val="0"/>
                                  <w:marBottom w:val="0"/>
                                  <w:divBdr>
                                    <w:top w:val="none" w:sz="0" w:space="0" w:color="auto"/>
                                    <w:left w:val="none" w:sz="0" w:space="0" w:color="auto"/>
                                    <w:bottom w:val="none" w:sz="0" w:space="0" w:color="auto"/>
                                    <w:right w:val="none" w:sz="0" w:space="0" w:color="auto"/>
                                  </w:divBdr>
                                  <w:divsChild>
                                    <w:div w:id="744109221">
                                      <w:marLeft w:val="0"/>
                                      <w:marRight w:val="0"/>
                                      <w:marTop w:val="0"/>
                                      <w:marBottom w:val="0"/>
                                      <w:divBdr>
                                        <w:top w:val="none" w:sz="0" w:space="0" w:color="auto"/>
                                        <w:left w:val="none" w:sz="0" w:space="0" w:color="auto"/>
                                        <w:bottom w:val="none" w:sz="0" w:space="0" w:color="auto"/>
                                        <w:right w:val="none" w:sz="0" w:space="0" w:color="auto"/>
                                      </w:divBdr>
                                      <w:divsChild>
                                        <w:div w:id="1540512215">
                                          <w:marLeft w:val="0"/>
                                          <w:marRight w:val="0"/>
                                          <w:marTop w:val="0"/>
                                          <w:marBottom w:val="0"/>
                                          <w:divBdr>
                                            <w:top w:val="none" w:sz="0" w:space="0" w:color="auto"/>
                                            <w:left w:val="none" w:sz="0" w:space="0" w:color="auto"/>
                                            <w:bottom w:val="none" w:sz="0" w:space="0" w:color="auto"/>
                                            <w:right w:val="none" w:sz="0" w:space="0" w:color="auto"/>
                                          </w:divBdr>
                                          <w:divsChild>
                                            <w:div w:id="2099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j90000206\AppData\Roaming\Microsoft\Templates\Investment%20club%20partnership%20agreemen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3C183-EAB1-43B4-BC97-772CC658FCF7}">
  <ds:schemaRefs>
    <ds:schemaRef ds:uri="http://schemas.microsoft.com/sharepoint/v3/contenttype/forms"/>
  </ds:schemaRefs>
</ds:datastoreItem>
</file>

<file path=customXml/itemProps2.xml><?xml version="1.0" encoding="utf-8"?>
<ds:datastoreItem xmlns:ds="http://schemas.openxmlformats.org/officeDocument/2006/customXml" ds:itemID="{5A01F1D9-D328-46AD-B538-D5AEBC864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Investment club partnership agreement(2)</Template>
  <TotalTime>78</TotalTime>
  <Pages>23</Pages>
  <Words>7926</Words>
  <Characters>45184</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Investment club partnership agreement</vt:lpstr>
    </vt:vector>
  </TitlesOfParts>
  <Company>QMEDIA</Company>
  <LinksUpToDate>false</LinksUpToDate>
  <CharactersWithSpaces>53004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 club partnership agreement</dc:title>
  <dc:creator>baj90000206</dc:creator>
  <cp:lastModifiedBy>Burhan PL FM Hassan</cp:lastModifiedBy>
  <cp:revision>25</cp:revision>
  <cp:lastPrinted>2015-07-30T10:49:00Z</cp:lastPrinted>
  <dcterms:created xsi:type="dcterms:W3CDTF">2016-10-26T01:08:00Z</dcterms:created>
  <dcterms:modified xsi:type="dcterms:W3CDTF">2018-09-17T11:40:00Z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TC060909691033</vt:lpwstr>
  </property>
</Properties>
</file>