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A85E6" w14:textId="77777777" w:rsidR="00297FA7" w:rsidRPr="00297FA7" w:rsidRDefault="00297FA7" w:rsidP="00297FA7">
      <w:pPr>
        <w:rPr>
          <w:b/>
          <w:lang w:val="en-PH"/>
        </w:rPr>
      </w:pPr>
      <w:r w:rsidRPr="00297FA7">
        <w:rPr>
          <w:b/>
          <w:bCs/>
          <w:highlight w:val="yellow"/>
          <w:lang w:val="en-PH"/>
        </w:rPr>
        <w:t>Your beauty and your health define you (Top level menu)</w:t>
      </w:r>
    </w:p>
    <w:p w14:paraId="582FB486" w14:textId="77777777" w:rsidR="00297FA7" w:rsidRPr="00297FA7" w:rsidRDefault="00297FA7" w:rsidP="00297FA7">
      <w:pPr>
        <w:rPr>
          <w:lang w:val="en-PH"/>
        </w:rPr>
      </w:pPr>
      <w:r w:rsidRPr="00297FA7">
        <w:rPr>
          <w:lang w:val="en-PH"/>
        </w:rPr>
        <w:t xml:space="preserve">The essence of your beauty and Health is your mission in life, here is where you will find your way to stand out from the crowd.   </w:t>
      </w:r>
    </w:p>
    <w:p w14:paraId="00000002" w14:textId="77777777" w:rsidR="00342B57" w:rsidRDefault="00342B57">
      <w:pPr>
        <w:rPr>
          <w:b/>
        </w:rPr>
      </w:pPr>
    </w:p>
    <w:p w14:paraId="00000003" w14:textId="77777777" w:rsidR="00342B57" w:rsidRDefault="00B77F1C">
      <w:pPr>
        <w:rPr>
          <w:b/>
        </w:rPr>
      </w:pPr>
      <w:r>
        <w:rPr>
          <w:b/>
        </w:rPr>
        <w:t>Cosmetics (2nd level menu)</w:t>
      </w:r>
    </w:p>
    <w:p w14:paraId="00000004" w14:textId="77777777" w:rsidR="00342B57" w:rsidRDefault="00342B57">
      <w:pPr>
        <w:rPr>
          <w:b/>
          <w:u w:val="single"/>
        </w:rPr>
      </w:pPr>
    </w:p>
    <w:p w14:paraId="00000005" w14:textId="77777777" w:rsidR="00342B57" w:rsidRDefault="00B77F1C">
      <w:pPr>
        <w:rPr>
          <w:b/>
        </w:rPr>
      </w:pPr>
      <w:r>
        <w:rPr>
          <w:b/>
        </w:rPr>
        <w:t>List of collections</w:t>
      </w:r>
    </w:p>
    <w:p w14:paraId="00000006" w14:textId="77777777" w:rsidR="00342B57" w:rsidRDefault="00342B57">
      <w:pPr>
        <w:rPr>
          <w:b/>
          <w:u w:val="single"/>
        </w:rPr>
      </w:pPr>
    </w:p>
    <w:p w14:paraId="00000007" w14:textId="77777777" w:rsidR="00342B57" w:rsidRDefault="00B77F1C">
      <w:pPr>
        <w:numPr>
          <w:ilvl w:val="0"/>
          <w:numId w:val="15"/>
        </w:numPr>
      </w:pPr>
      <w:r>
        <w:t>Brushes and Tools</w:t>
      </w:r>
    </w:p>
    <w:p w14:paraId="00000008" w14:textId="77777777" w:rsidR="00342B57" w:rsidRDefault="00B77F1C">
      <w:pPr>
        <w:numPr>
          <w:ilvl w:val="0"/>
          <w:numId w:val="15"/>
        </w:numPr>
      </w:pPr>
      <w:r>
        <w:t>Beauty Accessories &amp; Gadgets</w:t>
      </w:r>
    </w:p>
    <w:p w14:paraId="00000009" w14:textId="77777777" w:rsidR="00342B57" w:rsidRDefault="00B77F1C">
      <w:pPr>
        <w:numPr>
          <w:ilvl w:val="0"/>
          <w:numId w:val="15"/>
        </w:numPr>
      </w:pPr>
      <w:r>
        <w:t>Cosmetic Puff</w:t>
      </w:r>
    </w:p>
    <w:p w14:paraId="0000000A" w14:textId="77777777" w:rsidR="00342B57" w:rsidRDefault="00B77F1C">
      <w:pPr>
        <w:numPr>
          <w:ilvl w:val="0"/>
          <w:numId w:val="15"/>
        </w:numPr>
      </w:pPr>
      <w:r>
        <w:t>Eyeliner</w:t>
      </w:r>
    </w:p>
    <w:p w14:paraId="0000000B" w14:textId="77777777" w:rsidR="00342B57" w:rsidRDefault="00B77F1C">
      <w:pPr>
        <w:numPr>
          <w:ilvl w:val="0"/>
          <w:numId w:val="15"/>
        </w:numPr>
      </w:pPr>
      <w:r>
        <w:t>Eye Lashes</w:t>
      </w:r>
    </w:p>
    <w:p w14:paraId="0000000C" w14:textId="77777777" w:rsidR="00342B57" w:rsidRDefault="00B77F1C">
      <w:pPr>
        <w:numPr>
          <w:ilvl w:val="0"/>
          <w:numId w:val="15"/>
        </w:numPr>
      </w:pPr>
      <w:r>
        <w:t>Eye Patches</w:t>
      </w:r>
    </w:p>
    <w:p w14:paraId="0000000D" w14:textId="77777777" w:rsidR="00342B57" w:rsidRDefault="00B77F1C">
      <w:pPr>
        <w:numPr>
          <w:ilvl w:val="0"/>
          <w:numId w:val="15"/>
        </w:numPr>
      </w:pPr>
      <w:r>
        <w:t>Eye Shadow</w:t>
      </w:r>
    </w:p>
    <w:p w14:paraId="0000000E" w14:textId="77777777" w:rsidR="00342B57" w:rsidRDefault="00B77F1C">
      <w:pPr>
        <w:numPr>
          <w:ilvl w:val="0"/>
          <w:numId w:val="15"/>
        </w:numPr>
      </w:pPr>
      <w:r>
        <w:t>Lipstick</w:t>
      </w:r>
    </w:p>
    <w:p w14:paraId="0000000F" w14:textId="77777777" w:rsidR="00342B57" w:rsidRDefault="00B77F1C">
      <w:pPr>
        <w:numPr>
          <w:ilvl w:val="0"/>
          <w:numId w:val="15"/>
        </w:numPr>
      </w:pPr>
      <w:r>
        <w:t>Lip Gloss</w:t>
      </w:r>
    </w:p>
    <w:p w14:paraId="00000010" w14:textId="77777777" w:rsidR="00342B57" w:rsidRDefault="00342B57">
      <w:pPr>
        <w:rPr>
          <w:b/>
          <w:u w:val="single"/>
        </w:rPr>
      </w:pPr>
    </w:p>
    <w:p w14:paraId="00000011" w14:textId="647DDE3D" w:rsidR="00342B57" w:rsidRDefault="00B77F1C">
      <w:pPr>
        <w:rPr>
          <w:b/>
        </w:rPr>
      </w:pPr>
      <w:r>
        <w:rPr>
          <w:b/>
        </w:rPr>
        <w:t xml:space="preserve">Health &amp; </w:t>
      </w:r>
      <w:r w:rsidR="00297FA7">
        <w:rPr>
          <w:b/>
        </w:rPr>
        <w:t>Wellness (</w:t>
      </w:r>
      <w:r>
        <w:rPr>
          <w:b/>
        </w:rPr>
        <w:t>2nd level menu)</w:t>
      </w:r>
    </w:p>
    <w:p w14:paraId="00000012" w14:textId="77777777" w:rsidR="00342B57" w:rsidRDefault="00342B57">
      <w:pPr>
        <w:rPr>
          <w:b/>
          <w:u w:val="single"/>
        </w:rPr>
      </w:pPr>
    </w:p>
    <w:p w14:paraId="00000013" w14:textId="77777777" w:rsidR="00342B57" w:rsidRDefault="00B77F1C">
      <w:pPr>
        <w:rPr>
          <w:b/>
          <w:u w:val="single"/>
        </w:rPr>
      </w:pPr>
      <w:r>
        <w:rPr>
          <w:b/>
        </w:rPr>
        <w:t>List of collections</w:t>
      </w:r>
    </w:p>
    <w:p w14:paraId="00000014" w14:textId="77777777" w:rsidR="00342B57" w:rsidRDefault="00342B57">
      <w:pPr>
        <w:rPr>
          <w:b/>
          <w:u w:val="single"/>
        </w:rPr>
      </w:pPr>
    </w:p>
    <w:p w14:paraId="00000015" w14:textId="77777777" w:rsidR="00342B57" w:rsidRDefault="00B77F1C">
      <w:pPr>
        <w:numPr>
          <w:ilvl w:val="0"/>
          <w:numId w:val="15"/>
        </w:numPr>
      </w:pPr>
      <w:r>
        <w:t>Massage &amp; Relaxation</w:t>
      </w:r>
    </w:p>
    <w:p w14:paraId="00000016" w14:textId="77777777" w:rsidR="00342B57" w:rsidRDefault="00B77F1C">
      <w:pPr>
        <w:numPr>
          <w:ilvl w:val="0"/>
          <w:numId w:val="15"/>
        </w:numPr>
      </w:pPr>
      <w:r>
        <w:t>Pain Relief</w:t>
      </w:r>
    </w:p>
    <w:p w14:paraId="00000017" w14:textId="77777777" w:rsidR="00342B57" w:rsidRDefault="00B77F1C">
      <w:pPr>
        <w:numPr>
          <w:ilvl w:val="0"/>
          <w:numId w:val="15"/>
        </w:numPr>
      </w:pPr>
      <w:r>
        <w:t>Personal Health Care</w:t>
      </w:r>
    </w:p>
    <w:p w14:paraId="00000018" w14:textId="77777777" w:rsidR="00342B57" w:rsidRDefault="00B77F1C">
      <w:pPr>
        <w:numPr>
          <w:ilvl w:val="0"/>
          <w:numId w:val="15"/>
        </w:numPr>
      </w:pPr>
      <w:r>
        <w:t>Treatments &amp; Masks</w:t>
      </w:r>
    </w:p>
    <w:p w14:paraId="00000019" w14:textId="77777777" w:rsidR="00342B57" w:rsidRDefault="00B77F1C">
      <w:pPr>
        <w:numPr>
          <w:ilvl w:val="0"/>
          <w:numId w:val="15"/>
        </w:numPr>
      </w:pPr>
      <w:r>
        <w:t>Women Consumables</w:t>
      </w:r>
      <w:r>
        <w:rPr>
          <w:b/>
          <w:u w:val="single"/>
        </w:rPr>
        <w:t xml:space="preserve"> </w:t>
      </w:r>
    </w:p>
    <w:p w14:paraId="0000001A" w14:textId="77777777" w:rsidR="00342B57" w:rsidRDefault="0029547C">
      <w:pPr>
        <w:numPr>
          <w:ilvl w:val="0"/>
          <w:numId w:val="3"/>
        </w:numPr>
        <w:shd w:val="clear" w:color="auto" w:fill="FFFFFF"/>
      </w:pPr>
      <w:hyperlink r:id="rId5">
        <w:r w:rsidR="00B77F1C">
          <w:t>Feminine Hygiene Product</w:t>
        </w:r>
      </w:hyperlink>
    </w:p>
    <w:p w14:paraId="0000001B" w14:textId="77777777" w:rsidR="00342B57" w:rsidRDefault="0029547C">
      <w:pPr>
        <w:numPr>
          <w:ilvl w:val="0"/>
          <w:numId w:val="3"/>
        </w:numPr>
        <w:shd w:val="clear" w:color="auto" w:fill="FFFFFF"/>
      </w:pPr>
      <w:hyperlink r:id="rId6">
        <w:r w:rsidR="00B77F1C">
          <w:t>Massage Tools</w:t>
        </w:r>
      </w:hyperlink>
    </w:p>
    <w:p w14:paraId="0000001C" w14:textId="77777777" w:rsidR="00342B57" w:rsidRDefault="0029547C">
      <w:pPr>
        <w:numPr>
          <w:ilvl w:val="0"/>
          <w:numId w:val="3"/>
        </w:numPr>
        <w:shd w:val="clear" w:color="auto" w:fill="FFFFFF"/>
      </w:pPr>
      <w:hyperlink r:id="rId7">
        <w:r w:rsidR="00B77F1C">
          <w:t>Foot Care Tool</w:t>
        </w:r>
      </w:hyperlink>
    </w:p>
    <w:p w14:paraId="0000001D" w14:textId="77777777" w:rsidR="00342B57" w:rsidRDefault="0029547C">
      <w:pPr>
        <w:numPr>
          <w:ilvl w:val="0"/>
          <w:numId w:val="3"/>
        </w:numPr>
        <w:shd w:val="clear" w:color="auto" w:fill="FFFFFF"/>
      </w:pPr>
      <w:hyperlink r:id="rId8">
        <w:r w:rsidR="00B77F1C">
          <w:t>Patches</w:t>
        </w:r>
      </w:hyperlink>
    </w:p>
    <w:p w14:paraId="0000001E" w14:textId="77777777" w:rsidR="00342B57" w:rsidRDefault="0029547C">
      <w:pPr>
        <w:numPr>
          <w:ilvl w:val="0"/>
          <w:numId w:val="3"/>
        </w:numPr>
        <w:shd w:val="clear" w:color="auto" w:fill="FFFFFF"/>
      </w:pPr>
      <w:hyperlink r:id="rId9">
        <w:r w:rsidR="00B77F1C">
          <w:t>Braces &amp; Supports</w:t>
        </w:r>
      </w:hyperlink>
    </w:p>
    <w:p w14:paraId="0000001F" w14:textId="77777777" w:rsidR="00342B57" w:rsidRDefault="0029547C">
      <w:pPr>
        <w:numPr>
          <w:ilvl w:val="0"/>
          <w:numId w:val="3"/>
        </w:numPr>
        <w:shd w:val="clear" w:color="auto" w:fill="FFFFFF"/>
      </w:pPr>
      <w:hyperlink r:id="rId10">
        <w:r w:rsidR="00B77F1C">
          <w:t>Essential Oil</w:t>
        </w:r>
      </w:hyperlink>
    </w:p>
    <w:p w14:paraId="00000020" w14:textId="77777777" w:rsidR="00342B57" w:rsidRDefault="0029547C">
      <w:pPr>
        <w:numPr>
          <w:ilvl w:val="0"/>
          <w:numId w:val="3"/>
        </w:numPr>
        <w:shd w:val="clear" w:color="auto" w:fill="FFFFFF"/>
      </w:pPr>
      <w:hyperlink r:id="rId11">
        <w:r w:rsidR="00B77F1C">
          <w:t>Massage Pillows</w:t>
        </w:r>
      </w:hyperlink>
    </w:p>
    <w:p w14:paraId="00000021" w14:textId="77777777" w:rsidR="00342B57" w:rsidRDefault="0029547C">
      <w:pPr>
        <w:numPr>
          <w:ilvl w:val="0"/>
          <w:numId w:val="3"/>
        </w:numPr>
        <w:shd w:val="clear" w:color="auto" w:fill="FFFFFF"/>
        <w:spacing w:after="120"/>
      </w:pPr>
      <w:hyperlink r:id="rId12">
        <w:r w:rsidR="00B77F1C">
          <w:t>Elbow &amp; Knee Pads</w:t>
        </w:r>
      </w:hyperlink>
    </w:p>
    <w:p w14:paraId="00000022" w14:textId="77777777" w:rsidR="00342B57" w:rsidRDefault="00342B57"/>
    <w:p w14:paraId="00000023" w14:textId="77777777" w:rsidR="00342B57" w:rsidRDefault="00342B57"/>
    <w:p w14:paraId="00000024" w14:textId="77777777" w:rsidR="00342B57" w:rsidRDefault="00342B57"/>
    <w:p w14:paraId="00000025" w14:textId="77777777" w:rsidR="00342B57" w:rsidRDefault="00342B57"/>
    <w:p w14:paraId="00000026" w14:textId="77777777" w:rsidR="00342B57" w:rsidRDefault="00342B57"/>
    <w:p w14:paraId="00000027" w14:textId="77777777" w:rsidR="00342B57" w:rsidRDefault="00342B57"/>
    <w:p w14:paraId="00000028" w14:textId="77777777" w:rsidR="00342B57" w:rsidRDefault="00342B57"/>
    <w:p w14:paraId="00000029" w14:textId="77777777" w:rsidR="00342B57" w:rsidRDefault="00342B57"/>
    <w:p w14:paraId="7B2CF445" w14:textId="77777777" w:rsidR="00C7054F" w:rsidRDefault="00C7054F" w:rsidP="00297FA7"/>
    <w:p w14:paraId="70F1E18B" w14:textId="35B1A5A8" w:rsidR="00297FA7" w:rsidRPr="00297FA7" w:rsidRDefault="00297FA7" w:rsidP="00297FA7">
      <w:pPr>
        <w:rPr>
          <w:b/>
          <w:lang w:val="en-PH"/>
        </w:rPr>
      </w:pPr>
      <w:r w:rsidRPr="00297FA7">
        <w:rPr>
          <w:b/>
          <w:bCs/>
          <w:highlight w:val="yellow"/>
          <w:lang w:val="en-PH"/>
        </w:rPr>
        <w:lastRenderedPageBreak/>
        <w:t>Your Jewelry tell your story (top level menu)</w:t>
      </w:r>
    </w:p>
    <w:p w14:paraId="0A667E5F" w14:textId="0FC389D7" w:rsidR="00297FA7" w:rsidRPr="00297FA7" w:rsidRDefault="00297FA7" w:rsidP="00297FA7">
      <w:pPr>
        <w:rPr>
          <w:lang w:val="en-PH"/>
        </w:rPr>
      </w:pPr>
      <w:r w:rsidRPr="00297FA7">
        <w:rPr>
          <w:lang w:val="en-PH"/>
        </w:rPr>
        <w:t xml:space="preserve">Your </w:t>
      </w:r>
      <w:r w:rsidRPr="00C7054F">
        <w:rPr>
          <w:lang w:val="en-PH"/>
        </w:rPr>
        <w:t>jewelry</w:t>
      </w:r>
      <w:r w:rsidRPr="00297FA7">
        <w:rPr>
          <w:lang w:val="en-PH"/>
        </w:rPr>
        <w:t xml:space="preserve"> is your power of uniqueness, here is where you will find everything you need to share your individuality with the world</w:t>
      </w:r>
    </w:p>
    <w:p w14:paraId="00000031" w14:textId="77777777" w:rsidR="00342B57" w:rsidRDefault="00342B57">
      <w:pPr>
        <w:rPr>
          <w:b/>
          <w:highlight w:val="yellow"/>
          <w:u w:val="single"/>
        </w:rPr>
      </w:pPr>
    </w:p>
    <w:p w14:paraId="00000032" w14:textId="77777777" w:rsidR="00342B57" w:rsidRDefault="00B77F1C">
      <w:pPr>
        <w:rPr>
          <w:b/>
          <w:u w:val="single"/>
        </w:rPr>
      </w:pPr>
      <w:r>
        <w:rPr>
          <w:b/>
        </w:rPr>
        <w:t>List of collections</w:t>
      </w:r>
    </w:p>
    <w:p w14:paraId="00000033" w14:textId="77777777" w:rsidR="00342B57" w:rsidRDefault="00342B57">
      <w:pPr>
        <w:rPr>
          <w:b/>
          <w:highlight w:val="yellow"/>
          <w:u w:val="single"/>
        </w:rPr>
      </w:pPr>
    </w:p>
    <w:p w14:paraId="00000034" w14:textId="77777777" w:rsidR="00342B57" w:rsidRDefault="00B77F1C">
      <w:pPr>
        <w:numPr>
          <w:ilvl w:val="1"/>
          <w:numId w:val="15"/>
        </w:numPr>
      </w:pPr>
      <w:r>
        <w:t>Body Jewelry</w:t>
      </w:r>
    </w:p>
    <w:p w14:paraId="00000035" w14:textId="77777777" w:rsidR="00342B57" w:rsidRDefault="00B77F1C">
      <w:pPr>
        <w:numPr>
          <w:ilvl w:val="1"/>
          <w:numId w:val="15"/>
        </w:numPr>
      </w:pPr>
      <w:r>
        <w:t>Bracelet</w:t>
      </w:r>
    </w:p>
    <w:p w14:paraId="00000036" w14:textId="77777777" w:rsidR="00342B57" w:rsidRDefault="00B77F1C">
      <w:pPr>
        <w:numPr>
          <w:ilvl w:val="2"/>
          <w:numId w:val="15"/>
        </w:numPr>
      </w:pPr>
      <w:r>
        <w:t>Charm Bracelet</w:t>
      </w:r>
    </w:p>
    <w:p w14:paraId="00000037" w14:textId="77777777" w:rsidR="00342B57" w:rsidRDefault="00B77F1C">
      <w:pPr>
        <w:numPr>
          <w:ilvl w:val="2"/>
          <w:numId w:val="15"/>
        </w:numPr>
      </w:pPr>
      <w:r>
        <w:t>Chain &amp; Link Bracelet</w:t>
      </w:r>
    </w:p>
    <w:p w14:paraId="00000038" w14:textId="77777777" w:rsidR="00342B57" w:rsidRDefault="00B77F1C">
      <w:pPr>
        <w:numPr>
          <w:ilvl w:val="1"/>
          <w:numId w:val="15"/>
        </w:numPr>
      </w:pPr>
      <w:r>
        <w:t>Bridal Jewelry Sets</w:t>
      </w:r>
    </w:p>
    <w:p w14:paraId="00000039" w14:textId="77777777" w:rsidR="00342B57" w:rsidRDefault="00B77F1C">
      <w:pPr>
        <w:numPr>
          <w:ilvl w:val="1"/>
          <w:numId w:val="15"/>
        </w:numPr>
      </w:pPr>
      <w:r>
        <w:t>Earrings</w:t>
      </w:r>
    </w:p>
    <w:p w14:paraId="0000003A" w14:textId="77777777" w:rsidR="00342B57" w:rsidRDefault="00B77F1C">
      <w:pPr>
        <w:numPr>
          <w:ilvl w:val="2"/>
          <w:numId w:val="15"/>
        </w:numPr>
      </w:pPr>
      <w:r>
        <w:t>Drop Earrings</w:t>
      </w:r>
    </w:p>
    <w:p w14:paraId="0000003B" w14:textId="77777777" w:rsidR="00342B57" w:rsidRDefault="00B77F1C">
      <w:pPr>
        <w:numPr>
          <w:ilvl w:val="2"/>
          <w:numId w:val="15"/>
        </w:numPr>
      </w:pPr>
      <w:r>
        <w:t>Hoop Earrings</w:t>
      </w:r>
    </w:p>
    <w:p w14:paraId="0000003C" w14:textId="77777777" w:rsidR="00342B57" w:rsidRDefault="00B77F1C">
      <w:pPr>
        <w:numPr>
          <w:ilvl w:val="2"/>
          <w:numId w:val="15"/>
        </w:numPr>
      </w:pPr>
      <w:r>
        <w:t>Stud Earrings</w:t>
      </w:r>
    </w:p>
    <w:p w14:paraId="0000003D" w14:textId="77777777" w:rsidR="00342B57" w:rsidRDefault="00B77F1C">
      <w:pPr>
        <w:numPr>
          <w:ilvl w:val="1"/>
          <w:numId w:val="15"/>
        </w:numPr>
      </w:pPr>
      <w:r>
        <w:t>Jewelry Sets</w:t>
      </w:r>
    </w:p>
    <w:p w14:paraId="0000003E" w14:textId="77777777" w:rsidR="00342B57" w:rsidRDefault="00B77F1C">
      <w:pPr>
        <w:numPr>
          <w:ilvl w:val="1"/>
          <w:numId w:val="15"/>
        </w:numPr>
      </w:pPr>
      <w:r>
        <w:t>Necklace</w:t>
      </w:r>
    </w:p>
    <w:p w14:paraId="0000003F" w14:textId="77777777" w:rsidR="00342B57" w:rsidRDefault="00B77F1C">
      <w:pPr>
        <w:numPr>
          <w:ilvl w:val="2"/>
          <w:numId w:val="15"/>
        </w:numPr>
      </w:pPr>
      <w:r>
        <w:t>Chain Necklace</w:t>
      </w:r>
    </w:p>
    <w:p w14:paraId="00000040" w14:textId="77777777" w:rsidR="00342B57" w:rsidRDefault="00B77F1C">
      <w:pPr>
        <w:numPr>
          <w:ilvl w:val="2"/>
          <w:numId w:val="15"/>
        </w:numPr>
      </w:pPr>
      <w:r>
        <w:t>Pendant Necklace</w:t>
      </w:r>
    </w:p>
    <w:p w14:paraId="00000041" w14:textId="77777777" w:rsidR="00342B57" w:rsidRDefault="00B77F1C">
      <w:pPr>
        <w:numPr>
          <w:ilvl w:val="2"/>
          <w:numId w:val="15"/>
        </w:numPr>
      </w:pPr>
      <w:r>
        <w:t>Choker Necklace</w:t>
      </w:r>
    </w:p>
    <w:p w14:paraId="00000042" w14:textId="77777777" w:rsidR="00342B57" w:rsidRDefault="00B77F1C">
      <w:pPr>
        <w:numPr>
          <w:ilvl w:val="1"/>
          <w:numId w:val="15"/>
        </w:numPr>
      </w:pPr>
      <w:r>
        <w:t>Pendants</w:t>
      </w:r>
    </w:p>
    <w:p w14:paraId="00000043" w14:textId="77777777" w:rsidR="00342B57" w:rsidRDefault="00B77F1C">
      <w:pPr>
        <w:numPr>
          <w:ilvl w:val="1"/>
          <w:numId w:val="15"/>
        </w:numPr>
      </w:pPr>
      <w:r>
        <w:t>Rings</w:t>
      </w:r>
    </w:p>
    <w:p w14:paraId="00000044" w14:textId="77777777" w:rsidR="00342B57" w:rsidRDefault="00B77F1C">
      <w:pPr>
        <w:numPr>
          <w:ilvl w:val="2"/>
          <w:numId w:val="15"/>
        </w:numPr>
      </w:pPr>
      <w:r>
        <w:t>Birthstone Ring</w:t>
      </w:r>
    </w:p>
    <w:p w14:paraId="00000045" w14:textId="77777777" w:rsidR="00342B57" w:rsidRDefault="00B77F1C">
      <w:pPr>
        <w:numPr>
          <w:ilvl w:val="2"/>
          <w:numId w:val="15"/>
        </w:numPr>
      </w:pPr>
      <w:r>
        <w:t>Promise Ring</w:t>
      </w:r>
    </w:p>
    <w:p w14:paraId="00000046" w14:textId="77777777" w:rsidR="00342B57" w:rsidRDefault="00B77F1C">
      <w:pPr>
        <w:numPr>
          <w:ilvl w:val="2"/>
          <w:numId w:val="15"/>
        </w:numPr>
      </w:pPr>
      <w:r>
        <w:t>Engagement Ring</w:t>
      </w:r>
    </w:p>
    <w:p w14:paraId="00000047" w14:textId="77777777" w:rsidR="00342B57" w:rsidRDefault="00B77F1C">
      <w:pPr>
        <w:numPr>
          <w:ilvl w:val="2"/>
          <w:numId w:val="15"/>
        </w:numPr>
      </w:pPr>
      <w:r>
        <w:t>Wedding Ring</w:t>
      </w:r>
    </w:p>
    <w:p w14:paraId="00000048" w14:textId="77777777" w:rsidR="00342B57" w:rsidRDefault="00342B57">
      <w:pPr>
        <w:ind w:left="720"/>
      </w:pPr>
    </w:p>
    <w:p w14:paraId="00000049" w14:textId="77777777" w:rsidR="00342B57" w:rsidRDefault="00342B57"/>
    <w:p w14:paraId="0000004A" w14:textId="77777777" w:rsidR="00342B57" w:rsidRDefault="00342B57"/>
    <w:p w14:paraId="0000004B" w14:textId="77777777" w:rsidR="00342B57" w:rsidRDefault="00342B57"/>
    <w:p w14:paraId="0000004C" w14:textId="77777777" w:rsidR="00342B57" w:rsidRDefault="00342B57"/>
    <w:p w14:paraId="0000004D" w14:textId="77777777" w:rsidR="00342B57" w:rsidRDefault="00342B57"/>
    <w:p w14:paraId="0000004E" w14:textId="77777777" w:rsidR="00342B57" w:rsidRDefault="00342B57"/>
    <w:p w14:paraId="0000004F" w14:textId="77777777" w:rsidR="00342B57" w:rsidRDefault="00342B57"/>
    <w:p w14:paraId="00000050" w14:textId="77777777" w:rsidR="00342B57" w:rsidRDefault="00342B57"/>
    <w:p w14:paraId="00000051" w14:textId="77777777" w:rsidR="00342B57" w:rsidRDefault="00342B57">
      <w:pPr>
        <w:shd w:val="clear" w:color="auto" w:fill="FFFFFF"/>
        <w:spacing w:before="120" w:after="120"/>
        <w:ind w:left="720"/>
        <w:rPr>
          <w:highlight w:val="yellow"/>
        </w:rPr>
      </w:pPr>
    </w:p>
    <w:p w14:paraId="00000052" w14:textId="77777777" w:rsidR="00342B57" w:rsidRDefault="00342B57">
      <w:pPr>
        <w:shd w:val="clear" w:color="auto" w:fill="FFFFFF"/>
        <w:spacing w:before="120" w:after="120"/>
        <w:ind w:left="720"/>
        <w:rPr>
          <w:highlight w:val="yellow"/>
        </w:rPr>
      </w:pPr>
    </w:p>
    <w:p w14:paraId="00000053" w14:textId="77777777" w:rsidR="00342B57" w:rsidRDefault="00342B57">
      <w:pPr>
        <w:shd w:val="clear" w:color="auto" w:fill="FFFFFF"/>
        <w:spacing w:before="120" w:after="120"/>
        <w:ind w:left="720"/>
        <w:rPr>
          <w:highlight w:val="yellow"/>
        </w:rPr>
      </w:pPr>
    </w:p>
    <w:p w14:paraId="00000054" w14:textId="77777777" w:rsidR="00342B57" w:rsidRDefault="00342B57">
      <w:pPr>
        <w:shd w:val="clear" w:color="auto" w:fill="FFFFFF"/>
        <w:spacing w:before="120" w:after="120"/>
        <w:ind w:left="720"/>
        <w:rPr>
          <w:highlight w:val="yellow"/>
        </w:rPr>
      </w:pPr>
    </w:p>
    <w:p w14:paraId="00000055" w14:textId="77777777" w:rsidR="00342B57" w:rsidRDefault="00342B57">
      <w:pPr>
        <w:shd w:val="clear" w:color="auto" w:fill="FFFFFF"/>
        <w:spacing w:before="120" w:after="120"/>
        <w:ind w:left="720"/>
        <w:rPr>
          <w:highlight w:val="yellow"/>
        </w:rPr>
      </w:pPr>
    </w:p>
    <w:p w14:paraId="00000056" w14:textId="77777777" w:rsidR="00342B57" w:rsidRDefault="00342B57">
      <w:pPr>
        <w:shd w:val="clear" w:color="auto" w:fill="FFFFFF"/>
        <w:spacing w:before="120" w:after="120"/>
        <w:ind w:left="720"/>
        <w:rPr>
          <w:highlight w:val="yellow"/>
        </w:rPr>
      </w:pPr>
    </w:p>
    <w:p w14:paraId="00000057" w14:textId="77777777" w:rsidR="00342B57" w:rsidRDefault="00342B57">
      <w:pPr>
        <w:shd w:val="clear" w:color="auto" w:fill="FFFFFF"/>
        <w:spacing w:before="120" w:after="120"/>
        <w:ind w:left="720"/>
        <w:rPr>
          <w:highlight w:val="yellow"/>
        </w:rPr>
      </w:pPr>
    </w:p>
    <w:p w14:paraId="00000058" w14:textId="77777777" w:rsidR="00342B57" w:rsidRDefault="00342B57"/>
    <w:p w14:paraId="645FE05F" w14:textId="78034759" w:rsidR="00297FA7" w:rsidRDefault="00297FA7" w:rsidP="00297FA7">
      <w:pPr>
        <w:pStyle w:val="NormalWeb"/>
        <w:spacing w:before="240" w:beforeAutospacing="0" w:after="240" w:afterAutospacing="0"/>
      </w:pPr>
      <w:r w:rsidRPr="00C7054F">
        <w:rPr>
          <w:rFonts w:ascii="Arial" w:hAnsi="Arial" w:cs="Arial"/>
          <w:b/>
          <w:bCs/>
          <w:color w:val="000000"/>
          <w:sz w:val="28"/>
          <w:szCs w:val="28"/>
          <w:highlight w:val="yellow"/>
          <w:shd w:val="clear" w:color="auto" w:fill="FFFF00"/>
        </w:rPr>
        <w:t xml:space="preserve">Your Baby is the definition of </w:t>
      </w:r>
      <w:r w:rsidR="00C7054F" w:rsidRPr="00C7054F">
        <w:rPr>
          <w:rFonts w:ascii="Arial" w:hAnsi="Arial" w:cs="Arial"/>
          <w:b/>
          <w:bCs/>
          <w:color w:val="000000"/>
          <w:sz w:val="28"/>
          <w:szCs w:val="28"/>
          <w:highlight w:val="yellow"/>
          <w:shd w:val="clear" w:color="auto" w:fill="FFFF00"/>
        </w:rPr>
        <w:t>perfect</w:t>
      </w:r>
      <w:r w:rsidR="00C7054F" w:rsidRPr="00C7054F">
        <w:rPr>
          <w:rFonts w:ascii="Arial" w:hAnsi="Arial" w:cs="Arial"/>
          <w:b/>
          <w:bCs/>
          <w:color w:val="000000"/>
          <w:sz w:val="28"/>
          <w:szCs w:val="28"/>
          <w:highlight w:val="yellow"/>
        </w:rPr>
        <w:t xml:space="preserve"> (</w:t>
      </w:r>
      <w:r w:rsidRPr="00C7054F">
        <w:rPr>
          <w:rFonts w:ascii="Arial" w:hAnsi="Arial" w:cs="Arial"/>
          <w:b/>
          <w:bCs/>
          <w:color w:val="000000"/>
          <w:sz w:val="28"/>
          <w:szCs w:val="28"/>
          <w:highlight w:val="yellow"/>
        </w:rPr>
        <w:t>Top level Menu)</w:t>
      </w:r>
    </w:p>
    <w:p w14:paraId="4D2F915D" w14:textId="77777777" w:rsidR="00297FA7" w:rsidRPr="00C7054F" w:rsidRDefault="00297FA7" w:rsidP="00297FA7">
      <w:pPr>
        <w:pStyle w:val="NormalWeb"/>
        <w:spacing w:before="240" w:beforeAutospacing="0" w:after="240" w:afterAutospacing="0"/>
        <w:rPr>
          <w:sz w:val="22"/>
          <w:szCs w:val="22"/>
        </w:rPr>
      </w:pPr>
      <w:r w:rsidRPr="00C7054F">
        <w:rPr>
          <w:rFonts w:ascii="Arial" w:hAnsi="Arial" w:cs="Arial"/>
          <w:color w:val="000000"/>
          <w:sz w:val="22"/>
          <w:szCs w:val="22"/>
        </w:rPr>
        <w:t>Your life changes at the moment you find out that you are welcoming your newborn into the world and it will keep changing as of the moment you have them in your arms. Here is where you will find curated products for all your baby essentials, nursing and even pregnancy.</w:t>
      </w:r>
    </w:p>
    <w:p w14:paraId="0000005A" w14:textId="77777777" w:rsidR="00342B57" w:rsidRDefault="00342B57">
      <w:pPr>
        <w:rPr>
          <w:b/>
        </w:rPr>
      </w:pPr>
    </w:p>
    <w:p w14:paraId="0000005B" w14:textId="77777777" w:rsidR="00342B57" w:rsidRDefault="00B77F1C">
      <w:pPr>
        <w:rPr>
          <w:b/>
        </w:rPr>
      </w:pPr>
      <w:r>
        <w:rPr>
          <w:b/>
        </w:rPr>
        <w:t xml:space="preserve">List of Collections </w:t>
      </w:r>
    </w:p>
    <w:p w14:paraId="0000005C" w14:textId="77777777" w:rsidR="00342B57" w:rsidRDefault="00342B57">
      <w:pPr>
        <w:rPr>
          <w:b/>
        </w:rPr>
      </w:pPr>
    </w:p>
    <w:p w14:paraId="0000005D" w14:textId="77777777" w:rsidR="00342B57" w:rsidRDefault="00B77F1C">
      <w:pPr>
        <w:numPr>
          <w:ilvl w:val="0"/>
          <w:numId w:val="7"/>
        </w:numPr>
      </w:pPr>
      <w:r>
        <w:t>Accessories</w:t>
      </w:r>
    </w:p>
    <w:p w14:paraId="0000005E" w14:textId="77777777" w:rsidR="00342B57" w:rsidRDefault="00B77F1C">
      <w:pPr>
        <w:numPr>
          <w:ilvl w:val="0"/>
          <w:numId w:val="7"/>
        </w:numPr>
      </w:pPr>
      <w:r>
        <w:t>Baby Bathing Essentials</w:t>
      </w:r>
    </w:p>
    <w:p w14:paraId="0000005F" w14:textId="77777777" w:rsidR="00342B57" w:rsidRDefault="00B77F1C">
      <w:pPr>
        <w:numPr>
          <w:ilvl w:val="0"/>
          <w:numId w:val="7"/>
        </w:numPr>
      </w:pPr>
      <w:r>
        <w:t>Baby Clothes</w:t>
      </w:r>
    </w:p>
    <w:p w14:paraId="00000060" w14:textId="77777777" w:rsidR="00342B57" w:rsidRDefault="00B77F1C">
      <w:pPr>
        <w:numPr>
          <w:ilvl w:val="1"/>
          <w:numId w:val="7"/>
        </w:numPr>
      </w:pPr>
      <w:r>
        <w:t>Dresses</w:t>
      </w:r>
    </w:p>
    <w:p w14:paraId="00000061" w14:textId="77777777" w:rsidR="00342B57" w:rsidRDefault="00B77F1C">
      <w:pPr>
        <w:numPr>
          <w:ilvl w:val="1"/>
          <w:numId w:val="7"/>
        </w:numPr>
      </w:pPr>
      <w:r>
        <w:t>Clothing Sets</w:t>
      </w:r>
    </w:p>
    <w:p w14:paraId="00000062" w14:textId="77777777" w:rsidR="00342B57" w:rsidRDefault="00B77F1C">
      <w:pPr>
        <w:numPr>
          <w:ilvl w:val="1"/>
          <w:numId w:val="7"/>
        </w:numPr>
      </w:pPr>
      <w:r>
        <w:t>Bodysuits &amp; One-Pieces</w:t>
      </w:r>
    </w:p>
    <w:p w14:paraId="00000063" w14:textId="77777777" w:rsidR="00342B57" w:rsidRDefault="00B77F1C">
      <w:pPr>
        <w:numPr>
          <w:ilvl w:val="1"/>
          <w:numId w:val="7"/>
        </w:numPr>
      </w:pPr>
      <w:r>
        <w:t>Outerwear &amp; Coats</w:t>
      </w:r>
    </w:p>
    <w:p w14:paraId="00000064" w14:textId="77777777" w:rsidR="00342B57" w:rsidRDefault="00B77F1C">
      <w:pPr>
        <w:numPr>
          <w:ilvl w:val="1"/>
          <w:numId w:val="7"/>
        </w:numPr>
      </w:pPr>
      <w:r>
        <w:t>Skirts</w:t>
      </w:r>
    </w:p>
    <w:p w14:paraId="00000065" w14:textId="77777777" w:rsidR="00342B57" w:rsidRDefault="00B77F1C">
      <w:pPr>
        <w:numPr>
          <w:ilvl w:val="1"/>
          <w:numId w:val="7"/>
        </w:numPr>
      </w:pPr>
      <w:r>
        <w:t>Pants</w:t>
      </w:r>
    </w:p>
    <w:p w14:paraId="00000066" w14:textId="77777777" w:rsidR="00342B57" w:rsidRDefault="00B77F1C">
      <w:pPr>
        <w:numPr>
          <w:ilvl w:val="1"/>
          <w:numId w:val="7"/>
        </w:numPr>
      </w:pPr>
      <w:r>
        <w:t>Tops</w:t>
      </w:r>
    </w:p>
    <w:p w14:paraId="00000067" w14:textId="77777777" w:rsidR="00342B57" w:rsidRDefault="00B77F1C">
      <w:pPr>
        <w:numPr>
          <w:ilvl w:val="1"/>
          <w:numId w:val="7"/>
        </w:numPr>
      </w:pPr>
      <w:r>
        <w:t>Hoodies &amp; Sweatshirts</w:t>
      </w:r>
    </w:p>
    <w:p w14:paraId="00000068" w14:textId="77777777" w:rsidR="00342B57" w:rsidRDefault="00B77F1C">
      <w:pPr>
        <w:numPr>
          <w:ilvl w:val="1"/>
          <w:numId w:val="7"/>
        </w:numPr>
      </w:pPr>
      <w:r>
        <w:t>Accessories</w:t>
      </w:r>
    </w:p>
    <w:p w14:paraId="00000069" w14:textId="77777777" w:rsidR="00342B57" w:rsidRDefault="00B77F1C">
      <w:pPr>
        <w:numPr>
          <w:ilvl w:val="1"/>
          <w:numId w:val="7"/>
        </w:numPr>
      </w:pPr>
      <w:r>
        <w:t>Shorts</w:t>
      </w:r>
    </w:p>
    <w:p w14:paraId="0000006A" w14:textId="77777777" w:rsidR="00342B57" w:rsidRDefault="00B77F1C">
      <w:pPr>
        <w:numPr>
          <w:ilvl w:val="1"/>
          <w:numId w:val="7"/>
        </w:numPr>
      </w:pPr>
      <w:r>
        <w:t>Sleepwear &amp; Robes</w:t>
      </w:r>
    </w:p>
    <w:p w14:paraId="0000006B" w14:textId="77777777" w:rsidR="00342B57" w:rsidRDefault="00B77F1C">
      <w:pPr>
        <w:numPr>
          <w:ilvl w:val="1"/>
          <w:numId w:val="7"/>
        </w:numPr>
      </w:pPr>
      <w:r>
        <w:t>Socks &amp; Tights</w:t>
      </w:r>
    </w:p>
    <w:p w14:paraId="0000006C" w14:textId="77777777" w:rsidR="00342B57" w:rsidRDefault="00B77F1C">
      <w:pPr>
        <w:numPr>
          <w:ilvl w:val="1"/>
          <w:numId w:val="7"/>
        </w:numPr>
      </w:pPr>
      <w:r>
        <w:t>Sweaters</w:t>
      </w:r>
    </w:p>
    <w:p w14:paraId="0000006D" w14:textId="77777777" w:rsidR="00342B57" w:rsidRDefault="00B77F1C">
      <w:pPr>
        <w:numPr>
          <w:ilvl w:val="1"/>
          <w:numId w:val="7"/>
        </w:numPr>
      </w:pPr>
      <w:r>
        <w:t>Swimwear</w:t>
      </w:r>
    </w:p>
    <w:p w14:paraId="0000006E" w14:textId="49C8EC87" w:rsidR="00342B57" w:rsidRDefault="00075475">
      <w:pPr>
        <w:numPr>
          <w:ilvl w:val="1"/>
          <w:numId w:val="7"/>
        </w:numPr>
      </w:pPr>
      <w:r>
        <w:t>Underwear, Diaper</w:t>
      </w:r>
      <w:r w:rsidR="00B77F1C">
        <w:t xml:space="preserve"> Covers &amp; Bloomers</w:t>
      </w:r>
    </w:p>
    <w:p w14:paraId="0000006F" w14:textId="77777777" w:rsidR="00342B57" w:rsidRDefault="00B77F1C">
      <w:pPr>
        <w:numPr>
          <w:ilvl w:val="1"/>
          <w:numId w:val="7"/>
        </w:numPr>
        <w:shd w:val="clear" w:color="auto" w:fill="FFFFFF"/>
      </w:pPr>
      <w:r>
        <w:t>Matching Family Outfits</w:t>
      </w:r>
    </w:p>
    <w:p w14:paraId="00000070" w14:textId="77777777" w:rsidR="00342B57" w:rsidRDefault="00B77F1C">
      <w:pPr>
        <w:numPr>
          <w:ilvl w:val="1"/>
          <w:numId w:val="7"/>
        </w:numPr>
        <w:shd w:val="clear" w:color="auto" w:fill="FFFFFF"/>
      </w:pPr>
      <w:r>
        <w:t>Rompers</w:t>
      </w:r>
    </w:p>
    <w:p w14:paraId="00000071" w14:textId="77777777" w:rsidR="00342B57" w:rsidRDefault="00B77F1C">
      <w:pPr>
        <w:numPr>
          <w:ilvl w:val="0"/>
          <w:numId w:val="7"/>
        </w:numPr>
      </w:pPr>
      <w:r>
        <w:t>Baby Shoes</w:t>
      </w:r>
    </w:p>
    <w:p w14:paraId="00000072" w14:textId="77777777" w:rsidR="00342B57" w:rsidRDefault="00B77F1C">
      <w:pPr>
        <w:numPr>
          <w:ilvl w:val="1"/>
          <w:numId w:val="7"/>
        </w:numPr>
      </w:pPr>
      <w:r>
        <w:t>First Walkers</w:t>
      </w:r>
    </w:p>
    <w:p w14:paraId="00000073" w14:textId="77777777" w:rsidR="00342B57" w:rsidRDefault="00B77F1C">
      <w:pPr>
        <w:numPr>
          <w:ilvl w:val="1"/>
          <w:numId w:val="7"/>
        </w:numPr>
      </w:pPr>
      <w:r>
        <w:t>Boots</w:t>
      </w:r>
    </w:p>
    <w:p w14:paraId="00000074" w14:textId="77777777" w:rsidR="00342B57" w:rsidRDefault="00B77F1C">
      <w:pPr>
        <w:numPr>
          <w:ilvl w:val="1"/>
          <w:numId w:val="7"/>
        </w:numPr>
      </w:pPr>
      <w:r>
        <w:t>Sneakers</w:t>
      </w:r>
    </w:p>
    <w:p w14:paraId="00000075" w14:textId="77777777" w:rsidR="00342B57" w:rsidRDefault="00B77F1C">
      <w:pPr>
        <w:numPr>
          <w:ilvl w:val="1"/>
          <w:numId w:val="7"/>
        </w:numPr>
      </w:pPr>
      <w:r>
        <w:t>Sandals &amp; Clogs</w:t>
      </w:r>
    </w:p>
    <w:p w14:paraId="00000076" w14:textId="77777777" w:rsidR="00342B57" w:rsidRDefault="00B77F1C">
      <w:pPr>
        <w:numPr>
          <w:ilvl w:val="1"/>
          <w:numId w:val="7"/>
        </w:numPr>
      </w:pPr>
      <w:r>
        <w:t>Crib Shoes</w:t>
      </w:r>
    </w:p>
    <w:p w14:paraId="00000077" w14:textId="77777777" w:rsidR="00342B57" w:rsidRDefault="00B77F1C">
      <w:pPr>
        <w:numPr>
          <w:ilvl w:val="1"/>
          <w:numId w:val="7"/>
        </w:numPr>
      </w:pPr>
      <w:r>
        <w:t>Leather Shoes</w:t>
      </w:r>
    </w:p>
    <w:p w14:paraId="00000078" w14:textId="77777777" w:rsidR="00342B57" w:rsidRDefault="00B77F1C">
      <w:pPr>
        <w:numPr>
          <w:ilvl w:val="1"/>
          <w:numId w:val="7"/>
        </w:numPr>
      </w:pPr>
      <w:r>
        <w:t>Foot Socks</w:t>
      </w:r>
    </w:p>
    <w:p w14:paraId="7A658C06" w14:textId="77777777" w:rsidR="00C7054F" w:rsidRDefault="00C7054F" w:rsidP="00C7054F">
      <w:pPr>
        <w:ind w:left="720"/>
      </w:pPr>
    </w:p>
    <w:p w14:paraId="00000079" w14:textId="7B2FF8B7" w:rsidR="00342B57" w:rsidRDefault="00B77F1C">
      <w:pPr>
        <w:numPr>
          <w:ilvl w:val="0"/>
          <w:numId w:val="7"/>
        </w:numPr>
      </w:pPr>
      <w:r>
        <w:t>Bibs &amp; Burp Cloths</w:t>
      </w:r>
    </w:p>
    <w:p w14:paraId="0000007A" w14:textId="77777777" w:rsidR="00342B57" w:rsidRDefault="00B77F1C">
      <w:pPr>
        <w:numPr>
          <w:ilvl w:val="0"/>
          <w:numId w:val="7"/>
        </w:numPr>
      </w:pPr>
      <w:r>
        <w:t>Car Seat &amp; Accessories</w:t>
      </w:r>
    </w:p>
    <w:p w14:paraId="0000007B" w14:textId="77777777" w:rsidR="00342B57" w:rsidRDefault="00B77F1C">
      <w:pPr>
        <w:numPr>
          <w:ilvl w:val="0"/>
          <w:numId w:val="7"/>
        </w:numPr>
      </w:pPr>
      <w:r>
        <w:t>Diapers</w:t>
      </w:r>
    </w:p>
    <w:p w14:paraId="0000007C" w14:textId="77777777" w:rsidR="00342B57" w:rsidRDefault="00B77F1C">
      <w:pPr>
        <w:numPr>
          <w:ilvl w:val="0"/>
          <w:numId w:val="7"/>
        </w:numPr>
      </w:pPr>
      <w:r>
        <w:t>Diaper Bags</w:t>
      </w:r>
    </w:p>
    <w:p w14:paraId="0000007D" w14:textId="77777777" w:rsidR="00342B57" w:rsidRDefault="00B77F1C">
      <w:pPr>
        <w:numPr>
          <w:ilvl w:val="0"/>
          <w:numId w:val="7"/>
        </w:numPr>
      </w:pPr>
      <w:r>
        <w:lastRenderedPageBreak/>
        <w:t>Feeders</w:t>
      </w:r>
    </w:p>
    <w:p w14:paraId="0000007E" w14:textId="77777777" w:rsidR="00342B57" w:rsidRDefault="00B77F1C">
      <w:pPr>
        <w:numPr>
          <w:ilvl w:val="0"/>
          <w:numId w:val="7"/>
        </w:numPr>
      </w:pPr>
      <w:r>
        <w:t>Nursing Kits</w:t>
      </w:r>
    </w:p>
    <w:p w14:paraId="0000007F" w14:textId="77777777" w:rsidR="00342B57" w:rsidRDefault="00B77F1C">
      <w:pPr>
        <w:numPr>
          <w:ilvl w:val="0"/>
          <w:numId w:val="7"/>
        </w:numPr>
      </w:pPr>
      <w:r>
        <w:t>Pacifiers</w:t>
      </w:r>
    </w:p>
    <w:p w14:paraId="00000080" w14:textId="77777777" w:rsidR="00342B57" w:rsidRDefault="00B77F1C">
      <w:pPr>
        <w:numPr>
          <w:ilvl w:val="0"/>
          <w:numId w:val="7"/>
        </w:numPr>
      </w:pPr>
      <w:r>
        <w:t>Potties</w:t>
      </w:r>
    </w:p>
    <w:p w14:paraId="00000081" w14:textId="77777777" w:rsidR="00342B57" w:rsidRDefault="00B77F1C">
      <w:pPr>
        <w:numPr>
          <w:ilvl w:val="0"/>
          <w:numId w:val="7"/>
        </w:numPr>
      </w:pPr>
      <w:r>
        <w:t>Socks</w:t>
      </w:r>
    </w:p>
    <w:p w14:paraId="00000082" w14:textId="77777777" w:rsidR="00342B57" w:rsidRDefault="00B77F1C">
      <w:pPr>
        <w:numPr>
          <w:ilvl w:val="0"/>
          <w:numId w:val="7"/>
        </w:numPr>
      </w:pPr>
      <w:r>
        <w:t>Strollers</w:t>
      </w:r>
    </w:p>
    <w:p w14:paraId="00000083" w14:textId="77777777" w:rsidR="00342B57" w:rsidRDefault="00B77F1C">
      <w:pPr>
        <w:numPr>
          <w:ilvl w:val="0"/>
          <w:numId w:val="7"/>
        </w:numPr>
      </w:pPr>
      <w:r>
        <w:t>Teethers</w:t>
      </w:r>
    </w:p>
    <w:p w14:paraId="00000084" w14:textId="77777777" w:rsidR="00342B57" w:rsidRDefault="00B77F1C">
      <w:pPr>
        <w:numPr>
          <w:ilvl w:val="0"/>
          <w:numId w:val="7"/>
        </w:numPr>
      </w:pPr>
      <w:r>
        <w:t>Towels</w:t>
      </w:r>
    </w:p>
    <w:p w14:paraId="00000085" w14:textId="77777777" w:rsidR="00342B57" w:rsidRDefault="00B77F1C">
      <w:pPr>
        <w:numPr>
          <w:ilvl w:val="0"/>
          <w:numId w:val="7"/>
        </w:numPr>
      </w:pPr>
      <w:r>
        <w:t>Toys</w:t>
      </w:r>
    </w:p>
    <w:p w14:paraId="00000086" w14:textId="77777777" w:rsidR="00342B57" w:rsidRDefault="00B77F1C">
      <w:pPr>
        <w:numPr>
          <w:ilvl w:val="0"/>
          <w:numId w:val="7"/>
        </w:numPr>
      </w:pPr>
      <w:r>
        <w:t>Walkers</w:t>
      </w:r>
    </w:p>
    <w:p w14:paraId="00000087" w14:textId="77777777" w:rsidR="00342B57" w:rsidRDefault="00342B57"/>
    <w:p w14:paraId="0794C5D8" w14:textId="2D9189F9" w:rsidR="00297FA7" w:rsidRPr="00297FA7" w:rsidRDefault="00297FA7" w:rsidP="00297FA7">
      <w:pPr>
        <w:spacing w:before="240" w:after="240"/>
        <w:rPr>
          <w:b/>
          <w:lang w:val="en-PH"/>
        </w:rPr>
      </w:pPr>
      <w:r w:rsidRPr="00297FA7">
        <w:rPr>
          <w:b/>
          <w:bCs/>
          <w:highlight w:val="yellow"/>
          <w:lang w:val="en-PH"/>
        </w:rPr>
        <w:t xml:space="preserve">Your children are your greatest </w:t>
      </w:r>
      <w:r w:rsidRPr="00C7054F">
        <w:rPr>
          <w:b/>
          <w:bCs/>
          <w:highlight w:val="yellow"/>
          <w:lang w:val="en-PH"/>
        </w:rPr>
        <w:t>achievement (Top level Menu)</w:t>
      </w:r>
    </w:p>
    <w:p w14:paraId="7176A08B" w14:textId="77777777" w:rsidR="00297FA7" w:rsidRPr="00297FA7" w:rsidRDefault="00297FA7" w:rsidP="00297FA7">
      <w:pPr>
        <w:spacing w:before="240" w:after="240"/>
        <w:rPr>
          <w:lang w:val="en-PH"/>
        </w:rPr>
      </w:pPr>
      <w:r w:rsidRPr="00297FA7">
        <w:rPr>
          <w:lang w:val="en-PH"/>
        </w:rPr>
        <w:t>Here you will find that you can fulfill all your children’s needs with a variety of products to help you support them and prepare them for a wonderful life in your arms</w:t>
      </w:r>
    </w:p>
    <w:p w14:paraId="00000089" w14:textId="77777777" w:rsidR="00342B57" w:rsidRDefault="00B77F1C">
      <w:pPr>
        <w:spacing w:before="240" w:after="240"/>
        <w:rPr>
          <w:b/>
        </w:rPr>
      </w:pPr>
      <w:r>
        <w:rPr>
          <w:b/>
        </w:rPr>
        <w:t>Maternity / Pregnancy (2nd level menu)</w:t>
      </w:r>
    </w:p>
    <w:p w14:paraId="0000008A" w14:textId="731F29A7" w:rsidR="00342B57" w:rsidRDefault="00075475">
      <w:pPr>
        <w:rPr>
          <w:b/>
        </w:rPr>
      </w:pPr>
      <w:r>
        <w:rPr>
          <w:b/>
        </w:rPr>
        <w:t>List of</w:t>
      </w:r>
      <w:r w:rsidR="00B77F1C">
        <w:rPr>
          <w:b/>
        </w:rPr>
        <w:t xml:space="preserve"> Collections</w:t>
      </w:r>
    </w:p>
    <w:p w14:paraId="0000008B" w14:textId="77777777" w:rsidR="00342B57" w:rsidRDefault="00342B57">
      <w:pPr>
        <w:rPr>
          <w:b/>
        </w:rPr>
      </w:pPr>
    </w:p>
    <w:p w14:paraId="0000008C" w14:textId="77777777" w:rsidR="00342B57" w:rsidRDefault="00B77F1C">
      <w:pPr>
        <w:numPr>
          <w:ilvl w:val="0"/>
          <w:numId w:val="1"/>
        </w:numPr>
      </w:pPr>
      <w:r>
        <w:t>Tees &amp; Tops</w:t>
      </w:r>
    </w:p>
    <w:p w14:paraId="0000008D" w14:textId="77777777" w:rsidR="00342B57" w:rsidRDefault="00B77F1C">
      <w:pPr>
        <w:numPr>
          <w:ilvl w:val="1"/>
          <w:numId w:val="1"/>
        </w:numPr>
      </w:pPr>
      <w:r>
        <w:t>Blouses &amp; Shirts</w:t>
      </w:r>
    </w:p>
    <w:p w14:paraId="0000008E" w14:textId="77777777" w:rsidR="00342B57" w:rsidRDefault="00B77F1C">
      <w:pPr>
        <w:numPr>
          <w:ilvl w:val="1"/>
          <w:numId w:val="1"/>
        </w:numPr>
      </w:pPr>
      <w:r>
        <w:t>Hoodies &amp; Sweatshirts</w:t>
      </w:r>
    </w:p>
    <w:p w14:paraId="0000008F" w14:textId="77777777" w:rsidR="00342B57" w:rsidRDefault="00B77F1C">
      <w:pPr>
        <w:numPr>
          <w:ilvl w:val="1"/>
          <w:numId w:val="1"/>
        </w:numPr>
      </w:pPr>
      <w:r>
        <w:t>Maternity Sets</w:t>
      </w:r>
    </w:p>
    <w:p w14:paraId="00000090" w14:textId="77777777" w:rsidR="00342B57" w:rsidRDefault="00B77F1C">
      <w:pPr>
        <w:numPr>
          <w:ilvl w:val="1"/>
          <w:numId w:val="1"/>
        </w:numPr>
      </w:pPr>
      <w:r>
        <w:t>Tanks &amp; Camis</w:t>
      </w:r>
    </w:p>
    <w:p w14:paraId="00000091" w14:textId="77777777" w:rsidR="00342B57" w:rsidRDefault="00B77F1C">
      <w:pPr>
        <w:numPr>
          <w:ilvl w:val="1"/>
          <w:numId w:val="1"/>
        </w:numPr>
      </w:pPr>
      <w:r>
        <w:t>Tees &amp; Tanks</w:t>
      </w:r>
    </w:p>
    <w:p w14:paraId="00000092" w14:textId="77777777" w:rsidR="00342B57" w:rsidRDefault="00B77F1C">
      <w:pPr>
        <w:numPr>
          <w:ilvl w:val="0"/>
          <w:numId w:val="1"/>
        </w:numPr>
      </w:pPr>
      <w:r>
        <w:t>Dresses</w:t>
      </w:r>
    </w:p>
    <w:p w14:paraId="00000093" w14:textId="77777777" w:rsidR="00342B57" w:rsidRDefault="00B77F1C">
      <w:pPr>
        <w:numPr>
          <w:ilvl w:val="1"/>
          <w:numId w:val="1"/>
        </w:numPr>
      </w:pPr>
      <w:r>
        <w:t>Baby Shower Dresses</w:t>
      </w:r>
    </w:p>
    <w:p w14:paraId="00000094" w14:textId="77777777" w:rsidR="00342B57" w:rsidRDefault="00B77F1C">
      <w:pPr>
        <w:numPr>
          <w:ilvl w:val="1"/>
          <w:numId w:val="1"/>
        </w:numPr>
      </w:pPr>
      <w:r>
        <w:t>Casual &amp; Everyday Dresses</w:t>
      </w:r>
    </w:p>
    <w:p w14:paraId="00000095" w14:textId="77777777" w:rsidR="00342B57" w:rsidRDefault="00B77F1C">
      <w:pPr>
        <w:numPr>
          <w:ilvl w:val="1"/>
          <w:numId w:val="1"/>
        </w:numPr>
      </w:pPr>
      <w:r>
        <w:t>Maxi Dresses</w:t>
      </w:r>
    </w:p>
    <w:p w14:paraId="00000096" w14:textId="77777777" w:rsidR="00342B57" w:rsidRDefault="00B77F1C">
      <w:pPr>
        <w:numPr>
          <w:ilvl w:val="1"/>
          <w:numId w:val="1"/>
        </w:numPr>
      </w:pPr>
      <w:r>
        <w:t>Wear to Work Dresses</w:t>
      </w:r>
    </w:p>
    <w:p w14:paraId="00000097" w14:textId="77777777" w:rsidR="00342B57" w:rsidRDefault="00B77F1C">
      <w:pPr>
        <w:numPr>
          <w:ilvl w:val="0"/>
          <w:numId w:val="1"/>
        </w:numPr>
      </w:pPr>
      <w:r>
        <w:t>Jackets &amp; Coats</w:t>
      </w:r>
    </w:p>
    <w:p w14:paraId="00000098" w14:textId="77777777" w:rsidR="00342B57" w:rsidRDefault="00B77F1C">
      <w:pPr>
        <w:numPr>
          <w:ilvl w:val="0"/>
          <w:numId w:val="1"/>
        </w:numPr>
      </w:pPr>
      <w:r>
        <w:t>Leggings</w:t>
      </w:r>
    </w:p>
    <w:p w14:paraId="00000099" w14:textId="77777777" w:rsidR="00342B57" w:rsidRDefault="00B77F1C">
      <w:pPr>
        <w:numPr>
          <w:ilvl w:val="0"/>
          <w:numId w:val="1"/>
        </w:numPr>
      </w:pPr>
      <w:r>
        <w:t>Maternity Panties</w:t>
      </w:r>
    </w:p>
    <w:p w14:paraId="0000009A" w14:textId="77777777" w:rsidR="00342B57" w:rsidRDefault="00B77F1C">
      <w:pPr>
        <w:numPr>
          <w:ilvl w:val="0"/>
          <w:numId w:val="1"/>
        </w:numPr>
      </w:pPr>
      <w:r>
        <w:t>Nightgown, Sleepwear &amp; Robes</w:t>
      </w:r>
    </w:p>
    <w:p w14:paraId="0000009B" w14:textId="77777777" w:rsidR="00342B57" w:rsidRDefault="00B77F1C">
      <w:pPr>
        <w:numPr>
          <w:ilvl w:val="0"/>
          <w:numId w:val="1"/>
        </w:numPr>
      </w:pPr>
      <w:r>
        <w:t>Nursing Bras</w:t>
      </w:r>
    </w:p>
    <w:p w14:paraId="0000009C" w14:textId="77777777" w:rsidR="00342B57" w:rsidRDefault="00B77F1C">
      <w:pPr>
        <w:numPr>
          <w:ilvl w:val="0"/>
          <w:numId w:val="1"/>
        </w:numPr>
      </w:pPr>
      <w:r>
        <w:t>Pants &amp; Capris</w:t>
      </w:r>
    </w:p>
    <w:p w14:paraId="0000009D" w14:textId="77777777" w:rsidR="00342B57" w:rsidRDefault="00B77F1C">
      <w:pPr>
        <w:numPr>
          <w:ilvl w:val="0"/>
          <w:numId w:val="1"/>
        </w:numPr>
      </w:pPr>
      <w:r>
        <w:t>Shorts</w:t>
      </w:r>
    </w:p>
    <w:p w14:paraId="0000009E" w14:textId="77777777" w:rsidR="00342B57" w:rsidRDefault="00B77F1C">
      <w:pPr>
        <w:numPr>
          <w:ilvl w:val="0"/>
          <w:numId w:val="1"/>
        </w:numPr>
      </w:pPr>
      <w:r>
        <w:t>Maternity Pillow</w:t>
      </w:r>
    </w:p>
    <w:p w14:paraId="218D5C1A" w14:textId="77777777" w:rsidR="00C7054F" w:rsidRDefault="00C7054F">
      <w:pPr>
        <w:spacing w:before="240" w:after="240"/>
        <w:rPr>
          <w:b/>
          <w:highlight w:val="white"/>
        </w:rPr>
      </w:pPr>
    </w:p>
    <w:p w14:paraId="1074CD7A" w14:textId="77777777" w:rsidR="00C7054F" w:rsidRDefault="00C7054F">
      <w:pPr>
        <w:spacing w:before="240" w:after="240"/>
        <w:rPr>
          <w:b/>
          <w:highlight w:val="white"/>
        </w:rPr>
      </w:pPr>
    </w:p>
    <w:p w14:paraId="0000009F" w14:textId="496A5CBE" w:rsidR="00342B57" w:rsidRDefault="00B77F1C">
      <w:pPr>
        <w:spacing w:before="240" w:after="240"/>
        <w:rPr>
          <w:b/>
          <w:highlight w:val="white"/>
        </w:rPr>
      </w:pPr>
      <w:r>
        <w:rPr>
          <w:b/>
          <w:highlight w:val="white"/>
        </w:rPr>
        <w:lastRenderedPageBreak/>
        <w:t>Kid Toys (2nd level category)</w:t>
      </w:r>
    </w:p>
    <w:p w14:paraId="000000A0" w14:textId="1423AF4A" w:rsidR="00342B57" w:rsidRDefault="00075475">
      <w:pPr>
        <w:rPr>
          <w:b/>
          <w:highlight w:val="white"/>
        </w:rPr>
      </w:pPr>
      <w:r>
        <w:rPr>
          <w:b/>
        </w:rPr>
        <w:t>List of</w:t>
      </w:r>
      <w:r w:rsidR="00B77F1C">
        <w:rPr>
          <w:b/>
        </w:rPr>
        <w:t xml:space="preserve"> Collections</w:t>
      </w:r>
    </w:p>
    <w:p w14:paraId="000000A1" w14:textId="77777777" w:rsidR="00342B57" w:rsidRDefault="00B77F1C">
      <w:pPr>
        <w:numPr>
          <w:ilvl w:val="0"/>
          <w:numId w:val="9"/>
        </w:numPr>
      </w:pPr>
      <w:r>
        <w:t>Toy Cameras</w:t>
      </w:r>
    </w:p>
    <w:p w14:paraId="000000A2" w14:textId="77777777" w:rsidR="00342B57" w:rsidRDefault="00B77F1C">
      <w:pPr>
        <w:numPr>
          <w:ilvl w:val="0"/>
          <w:numId w:val="9"/>
        </w:numPr>
      </w:pPr>
      <w:r>
        <w:t>Bubbles</w:t>
      </w:r>
    </w:p>
    <w:p w14:paraId="000000A3" w14:textId="77777777" w:rsidR="00342B57" w:rsidRDefault="00B77F1C">
      <w:pPr>
        <w:numPr>
          <w:ilvl w:val="0"/>
          <w:numId w:val="9"/>
        </w:numPr>
      </w:pPr>
      <w:r>
        <w:t>Glow-in-the-Dark Toys</w:t>
      </w:r>
    </w:p>
    <w:p w14:paraId="000000A4" w14:textId="77777777" w:rsidR="00342B57" w:rsidRDefault="00B77F1C">
      <w:pPr>
        <w:numPr>
          <w:ilvl w:val="0"/>
          <w:numId w:val="9"/>
        </w:numPr>
      </w:pPr>
      <w:r>
        <w:t>Action &amp; Toy Figures</w:t>
      </w:r>
    </w:p>
    <w:p w14:paraId="000000A5" w14:textId="77777777" w:rsidR="00342B57" w:rsidRDefault="00B77F1C">
      <w:pPr>
        <w:numPr>
          <w:ilvl w:val="0"/>
          <w:numId w:val="9"/>
        </w:numPr>
      </w:pPr>
      <w:r>
        <w:t>Puzzles</w:t>
      </w:r>
    </w:p>
    <w:p w14:paraId="000000A6" w14:textId="77777777" w:rsidR="00342B57" w:rsidRDefault="00B77F1C">
      <w:pPr>
        <w:numPr>
          <w:ilvl w:val="0"/>
          <w:numId w:val="9"/>
        </w:numPr>
      </w:pPr>
      <w:r>
        <w:t>Stuffed &amp; Plush Animals</w:t>
      </w:r>
    </w:p>
    <w:p w14:paraId="000000A7" w14:textId="77777777" w:rsidR="00342B57" w:rsidRDefault="00B77F1C">
      <w:pPr>
        <w:numPr>
          <w:ilvl w:val="0"/>
          <w:numId w:val="9"/>
        </w:numPr>
      </w:pPr>
      <w:r>
        <w:t>Drawing Toys</w:t>
      </w:r>
    </w:p>
    <w:p w14:paraId="000000A8" w14:textId="77777777" w:rsidR="00342B57" w:rsidRDefault="00B77F1C">
      <w:pPr>
        <w:numPr>
          <w:ilvl w:val="0"/>
          <w:numId w:val="9"/>
        </w:numPr>
      </w:pPr>
      <w:r>
        <w:t>Diecasts &amp; Toy Vehicles</w:t>
      </w:r>
    </w:p>
    <w:p w14:paraId="000000A9" w14:textId="77777777" w:rsidR="00342B57" w:rsidRDefault="00B77F1C">
      <w:pPr>
        <w:numPr>
          <w:ilvl w:val="0"/>
          <w:numId w:val="9"/>
        </w:numPr>
      </w:pPr>
      <w:r>
        <w:t>Toys</w:t>
      </w:r>
    </w:p>
    <w:p w14:paraId="000000AA" w14:textId="77777777" w:rsidR="00342B57" w:rsidRDefault="00B77F1C">
      <w:pPr>
        <w:numPr>
          <w:ilvl w:val="0"/>
          <w:numId w:val="9"/>
        </w:numPr>
      </w:pPr>
      <w:r>
        <w:t>Gifts for kids</w:t>
      </w:r>
    </w:p>
    <w:p w14:paraId="000000AB" w14:textId="77777777" w:rsidR="00342B57" w:rsidRDefault="00342B57"/>
    <w:p w14:paraId="000000AC" w14:textId="77777777" w:rsidR="00342B57" w:rsidRDefault="00342B57"/>
    <w:p w14:paraId="000000AD" w14:textId="77777777" w:rsidR="00342B57" w:rsidRDefault="00342B57"/>
    <w:p w14:paraId="1D542BE6" w14:textId="77777777" w:rsidR="00297FA7" w:rsidRPr="00297FA7" w:rsidRDefault="00297FA7" w:rsidP="00297FA7">
      <w:pPr>
        <w:rPr>
          <w:b/>
          <w:lang w:val="en-PH"/>
        </w:rPr>
      </w:pPr>
      <w:r w:rsidRPr="00297FA7">
        <w:rPr>
          <w:b/>
          <w:bCs/>
          <w:highlight w:val="yellow"/>
          <w:lang w:val="en-PH"/>
        </w:rPr>
        <w:t>Your body is your temple, cater to it (top level menu)</w:t>
      </w:r>
    </w:p>
    <w:p w14:paraId="4124C5D6" w14:textId="77777777" w:rsidR="00297FA7" w:rsidRPr="00297FA7" w:rsidRDefault="00297FA7" w:rsidP="00297FA7">
      <w:pPr>
        <w:rPr>
          <w:lang w:val="en-PH"/>
        </w:rPr>
      </w:pPr>
      <w:r w:rsidRPr="00297FA7">
        <w:rPr>
          <w:lang w:val="en-PH"/>
        </w:rPr>
        <w:t>Staying fit and healthy is a never-ending quest, here you will find all the necessities to develop a healthier, stronger, and happier you.</w:t>
      </w:r>
    </w:p>
    <w:p w14:paraId="000000AF" w14:textId="77777777" w:rsidR="00342B57" w:rsidRDefault="00342B57">
      <w:pPr>
        <w:rPr>
          <w:b/>
        </w:rPr>
      </w:pPr>
    </w:p>
    <w:p w14:paraId="000000B0" w14:textId="77777777" w:rsidR="00342B57" w:rsidRDefault="00B77F1C">
      <w:pPr>
        <w:rPr>
          <w:b/>
        </w:rPr>
      </w:pPr>
      <w:r>
        <w:rPr>
          <w:b/>
        </w:rPr>
        <w:t>List of Collections</w:t>
      </w:r>
    </w:p>
    <w:p w14:paraId="000000B1" w14:textId="77777777" w:rsidR="00342B57" w:rsidRDefault="00342B57">
      <w:pPr>
        <w:rPr>
          <w:b/>
        </w:rPr>
      </w:pPr>
    </w:p>
    <w:p w14:paraId="000000B2" w14:textId="77777777" w:rsidR="00342B57" w:rsidRDefault="00B77F1C">
      <w:pPr>
        <w:numPr>
          <w:ilvl w:val="0"/>
          <w:numId w:val="11"/>
        </w:numPr>
      </w:pPr>
      <w:r>
        <w:t>Yoga Shirts</w:t>
      </w:r>
    </w:p>
    <w:p w14:paraId="000000B3" w14:textId="77777777" w:rsidR="00342B57" w:rsidRDefault="00B77F1C">
      <w:pPr>
        <w:numPr>
          <w:ilvl w:val="0"/>
          <w:numId w:val="11"/>
        </w:numPr>
      </w:pPr>
      <w:r>
        <w:t>Yoga Pants</w:t>
      </w:r>
    </w:p>
    <w:p w14:paraId="000000B4" w14:textId="77777777" w:rsidR="00342B57" w:rsidRDefault="00B77F1C">
      <w:pPr>
        <w:numPr>
          <w:ilvl w:val="0"/>
          <w:numId w:val="11"/>
        </w:numPr>
      </w:pPr>
      <w:r>
        <w:t>Yoga Sets</w:t>
      </w:r>
    </w:p>
    <w:p w14:paraId="000000B5" w14:textId="77777777" w:rsidR="00342B57" w:rsidRDefault="00B77F1C">
      <w:pPr>
        <w:numPr>
          <w:ilvl w:val="0"/>
          <w:numId w:val="11"/>
        </w:numPr>
      </w:pPr>
      <w:r>
        <w:t>Sports Bras</w:t>
      </w:r>
    </w:p>
    <w:p w14:paraId="000000B6" w14:textId="77777777" w:rsidR="00342B57" w:rsidRDefault="00B77F1C">
      <w:pPr>
        <w:numPr>
          <w:ilvl w:val="0"/>
          <w:numId w:val="11"/>
        </w:numPr>
      </w:pPr>
      <w:r>
        <w:t xml:space="preserve"> Apparel Accessories</w:t>
      </w:r>
    </w:p>
    <w:p w14:paraId="000000B7" w14:textId="77777777" w:rsidR="00342B57" w:rsidRDefault="00B77F1C">
      <w:pPr>
        <w:numPr>
          <w:ilvl w:val="0"/>
          <w:numId w:val="11"/>
        </w:numPr>
      </w:pPr>
      <w:r>
        <w:t xml:space="preserve"> Women's Clothing</w:t>
      </w:r>
    </w:p>
    <w:p w14:paraId="000000B8" w14:textId="77777777" w:rsidR="00342B57" w:rsidRDefault="00B77F1C">
      <w:pPr>
        <w:numPr>
          <w:ilvl w:val="0"/>
          <w:numId w:val="11"/>
        </w:numPr>
      </w:pPr>
      <w:r>
        <w:t>Leggings</w:t>
      </w:r>
    </w:p>
    <w:p w14:paraId="000000B9" w14:textId="77777777" w:rsidR="00342B57" w:rsidRDefault="00B77F1C">
      <w:pPr>
        <w:numPr>
          <w:ilvl w:val="0"/>
          <w:numId w:val="11"/>
        </w:numPr>
      </w:pPr>
      <w:r>
        <w:t>Pants &amp; Capris</w:t>
      </w:r>
    </w:p>
    <w:p w14:paraId="000000BA" w14:textId="77777777" w:rsidR="00342B57" w:rsidRDefault="00B77F1C">
      <w:pPr>
        <w:numPr>
          <w:ilvl w:val="0"/>
          <w:numId w:val="11"/>
        </w:numPr>
      </w:pPr>
      <w:r>
        <w:t>Sports/Fitness</w:t>
      </w:r>
    </w:p>
    <w:p w14:paraId="000000BB" w14:textId="77777777" w:rsidR="00342B57" w:rsidRDefault="00B77F1C">
      <w:pPr>
        <w:numPr>
          <w:ilvl w:val="0"/>
          <w:numId w:val="11"/>
        </w:numPr>
      </w:pPr>
      <w:r>
        <w:t>Sports and hobbies</w:t>
      </w:r>
    </w:p>
    <w:p w14:paraId="000000BC" w14:textId="77777777" w:rsidR="00342B57" w:rsidRDefault="00B77F1C">
      <w:pPr>
        <w:numPr>
          <w:ilvl w:val="0"/>
          <w:numId w:val="11"/>
        </w:numPr>
      </w:pPr>
      <w:r>
        <w:t>Sportswear</w:t>
      </w:r>
    </w:p>
    <w:p w14:paraId="000000BD" w14:textId="77777777" w:rsidR="00342B57" w:rsidRDefault="00B77F1C">
      <w:pPr>
        <w:numPr>
          <w:ilvl w:val="0"/>
          <w:numId w:val="11"/>
        </w:numPr>
      </w:pPr>
      <w:r>
        <w:t>Sports safety accessories</w:t>
      </w:r>
    </w:p>
    <w:p w14:paraId="000000BE" w14:textId="77777777" w:rsidR="00342B57" w:rsidRDefault="00B77F1C">
      <w:pPr>
        <w:numPr>
          <w:ilvl w:val="0"/>
          <w:numId w:val="11"/>
        </w:numPr>
      </w:pPr>
      <w:r>
        <w:t>Fitness accessories</w:t>
      </w:r>
    </w:p>
    <w:p w14:paraId="000000BF" w14:textId="77777777" w:rsidR="00342B57" w:rsidRDefault="00B77F1C">
      <w:pPr>
        <w:numPr>
          <w:ilvl w:val="0"/>
          <w:numId w:val="11"/>
        </w:numPr>
      </w:pPr>
      <w:r>
        <w:t>Sports/Fitness</w:t>
      </w:r>
    </w:p>
    <w:p w14:paraId="000000C0" w14:textId="77777777" w:rsidR="00342B57" w:rsidRDefault="00B77F1C">
      <w:pPr>
        <w:numPr>
          <w:ilvl w:val="0"/>
          <w:numId w:val="11"/>
        </w:numPr>
      </w:pPr>
      <w:r>
        <w:t>Sports and hobbies</w:t>
      </w:r>
    </w:p>
    <w:p w14:paraId="000000C1" w14:textId="77777777" w:rsidR="00342B57" w:rsidRDefault="00B77F1C">
      <w:pPr>
        <w:numPr>
          <w:ilvl w:val="0"/>
          <w:numId w:val="11"/>
        </w:numPr>
      </w:pPr>
      <w:r>
        <w:t>Sportswear</w:t>
      </w:r>
    </w:p>
    <w:p w14:paraId="000000C2" w14:textId="77777777" w:rsidR="00342B57" w:rsidRDefault="00B77F1C">
      <w:pPr>
        <w:numPr>
          <w:ilvl w:val="0"/>
          <w:numId w:val="11"/>
        </w:numPr>
      </w:pPr>
      <w:r>
        <w:t>Sports safety accessories</w:t>
      </w:r>
    </w:p>
    <w:p w14:paraId="000000C3" w14:textId="77777777" w:rsidR="00342B57" w:rsidRDefault="00B77F1C">
      <w:pPr>
        <w:numPr>
          <w:ilvl w:val="0"/>
          <w:numId w:val="11"/>
        </w:numPr>
      </w:pPr>
      <w:r>
        <w:t>Fitness accessories</w:t>
      </w:r>
    </w:p>
    <w:p w14:paraId="000000C4" w14:textId="77777777" w:rsidR="00342B57" w:rsidRDefault="00B77F1C">
      <w:pPr>
        <w:numPr>
          <w:ilvl w:val="0"/>
          <w:numId w:val="11"/>
        </w:numPr>
      </w:pPr>
      <w:r>
        <w:t>Slimming Product</w:t>
      </w:r>
    </w:p>
    <w:p w14:paraId="000000C5" w14:textId="77777777" w:rsidR="00342B57" w:rsidRDefault="00B77F1C">
      <w:pPr>
        <w:numPr>
          <w:ilvl w:val="0"/>
          <w:numId w:val="11"/>
        </w:numPr>
      </w:pPr>
      <w:r>
        <w:t>Slimming Creams</w:t>
      </w:r>
    </w:p>
    <w:p w14:paraId="000000C6" w14:textId="77777777" w:rsidR="00342B57" w:rsidRDefault="00B77F1C">
      <w:pPr>
        <w:numPr>
          <w:ilvl w:val="0"/>
          <w:numId w:val="11"/>
        </w:numPr>
      </w:pPr>
      <w:r>
        <w:t>Home Use Beauty Devices</w:t>
      </w:r>
    </w:p>
    <w:p w14:paraId="000000C7" w14:textId="77777777" w:rsidR="00342B57" w:rsidRDefault="00B77F1C">
      <w:pPr>
        <w:numPr>
          <w:ilvl w:val="0"/>
          <w:numId w:val="11"/>
        </w:numPr>
      </w:pPr>
      <w:r>
        <w:t>Body Self Tanners &amp; Bronzers</w:t>
      </w:r>
    </w:p>
    <w:p w14:paraId="000000C8" w14:textId="77777777" w:rsidR="00342B57" w:rsidRDefault="00B77F1C">
      <w:pPr>
        <w:numPr>
          <w:ilvl w:val="0"/>
          <w:numId w:val="11"/>
        </w:numPr>
      </w:pPr>
      <w:r>
        <w:lastRenderedPageBreak/>
        <w:t>Body Sunscreen</w:t>
      </w:r>
    </w:p>
    <w:p w14:paraId="000000C9" w14:textId="77777777" w:rsidR="00342B57" w:rsidRDefault="00B77F1C">
      <w:pPr>
        <w:numPr>
          <w:ilvl w:val="0"/>
          <w:numId w:val="11"/>
        </w:numPr>
      </w:pPr>
      <w:r>
        <w:t>Relaxation Treatments</w:t>
      </w:r>
    </w:p>
    <w:p w14:paraId="000000CA" w14:textId="77777777" w:rsidR="00342B57" w:rsidRDefault="00B77F1C">
      <w:pPr>
        <w:numPr>
          <w:ilvl w:val="0"/>
          <w:numId w:val="11"/>
        </w:numPr>
      </w:pPr>
      <w:r>
        <w:t>Braces &amp; Supports</w:t>
      </w:r>
    </w:p>
    <w:p w14:paraId="000000CB" w14:textId="77777777" w:rsidR="00342B57" w:rsidRDefault="00B77F1C">
      <w:pPr>
        <w:numPr>
          <w:ilvl w:val="0"/>
          <w:numId w:val="11"/>
        </w:numPr>
      </w:pPr>
      <w:r>
        <w:t>Creams</w:t>
      </w:r>
    </w:p>
    <w:p w14:paraId="000000CC" w14:textId="77777777" w:rsidR="00342B57" w:rsidRDefault="00B77F1C">
      <w:pPr>
        <w:numPr>
          <w:ilvl w:val="0"/>
          <w:numId w:val="11"/>
        </w:numPr>
      </w:pPr>
      <w:r>
        <w:t>Sets</w:t>
      </w:r>
    </w:p>
    <w:p w14:paraId="000000CD" w14:textId="77777777" w:rsidR="00342B57" w:rsidRDefault="00B77F1C">
      <w:pPr>
        <w:numPr>
          <w:ilvl w:val="0"/>
          <w:numId w:val="11"/>
        </w:numPr>
      </w:pPr>
      <w:r>
        <w:t>Body Fat Monitors</w:t>
      </w:r>
    </w:p>
    <w:p w14:paraId="000000CE" w14:textId="29ED3A13" w:rsidR="00342B57" w:rsidRDefault="00B77F1C">
      <w:pPr>
        <w:numPr>
          <w:ilvl w:val="0"/>
          <w:numId w:val="11"/>
        </w:numPr>
      </w:pPr>
      <w:r>
        <w:t xml:space="preserve">Underwear &amp; </w:t>
      </w:r>
      <w:r w:rsidR="00C7054F">
        <w:t>Sleepwear</w:t>
      </w:r>
    </w:p>
    <w:p w14:paraId="000000CF" w14:textId="77777777" w:rsidR="00342B57" w:rsidRDefault="00B77F1C">
      <w:pPr>
        <w:numPr>
          <w:ilvl w:val="0"/>
          <w:numId w:val="11"/>
        </w:numPr>
      </w:pPr>
      <w:r>
        <w:t>Waist Cinchers</w:t>
      </w:r>
    </w:p>
    <w:p w14:paraId="000000D0" w14:textId="77777777" w:rsidR="00342B57" w:rsidRDefault="00B77F1C">
      <w:pPr>
        <w:numPr>
          <w:ilvl w:val="0"/>
          <w:numId w:val="11"/>
        </w:numPr>
      </w:pPr>
      <w:r>
        <w:t>Shapers</w:t>
      </w:r>
    </w:p>
    <w:p w14:paraId="000000D1" w14:textId="77777777" w:rsidR="00342B57" w:rsidRDefault="00B77F1C">
      <w:pPr>
        <w:numPr>
          <w:ilvl w:val="0"/>
          <w:numId w:val="11"/>
        </w:numPr>
      </w:pPr>
      <w:r>
        <w:t>tea and herbals diet slimming</w:t>
      </w:r>
    </w:p>
    <w:p w14:paraId="000000D2" w14:textId="77777777" w:rsidR="00342B57" w:rsidRDefault="00B77F1C">
      <w:pPr>
        <w:numPr>
          <w:ilvl w:val="0"/>
          <w:numId w:val="11"/>
        </w:numPr>
      </w:pPr>
      <w:r>
        <w:t>Control Panties</w:t>
      </w:r>
    </w:p>
    <w:p w14:paraId="000000D3" w14:textId="77777777" w:rsidR="00342B57" w:rsidRDefault="00B77F1C">
      <w:pPr>
        <w:numPr>
          <w:ilvl w:val="0"/>
          <w:numId w:val="11"/>
        </w:numPr>
      </w:pPr>
      <w:r>
        <w:t>Bodysuits</w:t>
      </w:r>
    </w:p>
    <w:p w14:paraId="000000D4" w14:textId="77777777" w:rsidR="00342B57" w:rsidRDefault="00B77F1C">
      <w:pPr>
        <w:numPr>
          <w:ilvl w:val="0"/>
          <w:numId w:val="11"/>
        </w:numPr>
      </w:pPr>
      <w:r>
        <w:t>Training &amp; Exercise Sets</w:t>
      </w:r>
    </w:p>
    <w:p w14:paraId="000000D5" w14:textId="77777777" w:rsidR="00342B57" w:rsidRDefault="00B77F1C">
      <w:pPr>
        <w:numPr>
          <w:ilvl w:val="0"/>
          <w:numId w:val="11"/>
        </w:numPr>
      </w:pPr>
      <w:r>
        <w:t>Tea Cutters</w:t>
      </w:r>
    </w:p>
    <w:p w14:paraId="000000D6" w14:textId="77777777" w:rsidR="00342B57" w:rsidRDefault="00B77F1C">
      <w:pPr>
        <w:numPr>
          <w:ilvl w:val="0"/>
          <w:numId w:val="11"/>
        </w:numPr>
      </w:pPr>
      <w:r>
        <w:t>Teapots</w:t>
      </w:r>
    </w:p>
    <w:p w14:paraId="000000D7" w14:textId="77777777" w:rsidR="00342B57" w:rsidRDefault="00342B57"/>
    <w:p w14:paraId="000000D8" w14:textId="77777777" w:rsidR="00342B57" w:rsidRDefault="00342B57"/>
    <w:p w14:paraId="000000D9" w14:textId="77777777" w:rsidR="00342B57" w:rsidRDefault="00342B57"/>
    <w:p w14:paraId="794D0008" w14:textId="77777777" w:rsidR="00297FA7" w:rsidRPr="00297FA7" w:rsidRDefault="00297FA7" w:rsidP="00297FA7">
      <w:pPr>
        <w:rPr>
          <w:b/>
          <w:lang w:val="en-PH"/>
        </w:rPr>
      </w:pPr>
      <w:r w:rsidRPr="00297FA7">
        <w:rPr>
          <w:b/>
          <w:bCs/>
          <w:highlight w:val="yellow"/>
          <w:lang w:val="en-PH"/>
        </w:rPr>
        <w:t>Your holiday spirit celebration (Top Level Menu)</w:t>
      </w:r>
    </w:p>
    <w:p w14:paraId="1A0727A6" w14:textId="77777777" w:rsidR="00297FA7" w:rsidRPr="00297FA7" w:rsidRDefault="00297FA7" w:rsidP="00297FA7">
      <w:pPr>
        <w:rPr>
          <w:lang w:val="en-PH"/>
        </w:rPr>
      </w:pPr>
      <w:r w:rsidRPr="00297FA7">
        <w:rPr>
          <w:lang w:val="en-PH"/>
        </w:rPr>
        <w:t>Here you will find your all your holiday decoration needs with a carefully hand-picked collection of products</w:t>
      </w:r>
    </w:p>
    <w:p w14:paraId="000000DB" w14:textId="77777777" w:rsidR="00342B57" w:rsidRDefault="00342B57">
      <w:pPr>
        <w:rPr>
          <w:b/>
        </w:rPr>
      </w:pPr>
    </w:p>
    <w:p w14:paraId="000000DC" w14:textId="77777777" w:rsidR="00342B57" w:rsidRDefault="00B77F1C">
      <w:pPr>
        <w:rPr>
          <w:b/>
        </w:rPr>
      </w:pPr>
      <w:r>
        <w:rPr>
          <w:b/>
        </w:rPr>
        <w:t>Christmas (2nd level menu)</w:t>
      </w:r>
    </w:p>
    <w:p w14:paraId="000000DD" w14:textId="77777777" w:rsidR="00342B57" w:rsidRDefault="00342B57">
      <w:pPr>
        <w:rPr>
          <w:b/>
        </w:rPr>
      </w:pPr>
    </w:p>
    <w:p w14:paraId="000000DE" w14:textId="77777777" w:rsidR="00342B57" w:rsidRDefault="00B77F1C">
      <w:pPr>
        <w:rPr>
          <w:b/>
        </w:rPr>
      </w:pPr>
      <w:r>
        <w:rPr>
          <w:b/>
        </w:rPr>
        <w:t>List of Collections</w:t>
      </w:r>
    </w:p>
    <w:p w14:paraId="000000DF" w14:textId="77777777" w:rsidR="00342B57" w:rsidRDefault="00342B57">
      <w:pPr>
        <w:rPr>
          <w:b/>
        </w:rPr>
      </w:pPr>
    </w:p>
    <w:p w14:paraId="000000E0" w14:textId="77777777" w:rsidR="00342B57" w:rsidRDefault="0029547C">
      <w:pPr>
        <w:numPr>
          <w:ilvl w:val="0"/>
          <w:numId w:val="6"/>
        </w:numPr>
        <w:shd w:val="clear" w:color="auto" w:fill="FFFFFF"/>
        <w:spacing w:before="120"/>
      </w:pPr>
      <w:hyperlink r:id="rId13">
        <w:r w:rsidR="00B77F1C">
          <w:t>Festive &amp; Party Supplies</w:t>
        </w:r>
      </w:hyperlink>
    </w:p>
    <w:p w14:paraId="000000E1" w14:textId="551E9016" w:rsidR="00342B57" w:rsidRDefault="0029547C">
      <w:pPr>
        <w:numPr>
          <w:ilvl w:val="0"/>
          <w:numId w:val="6"/>
        </w:numPr>
        <w:shd w:val="clear" w:color="auto" w:fill="FFFFFF"/>
      </w:pPr>
      <w:hyperlink r:id="rId14">
        <w:r w:rsidR="00B77F1C">
          <w:t>Arts, Crafts &amp; Sewing</w:t>
        </w:r>
      </w:hyperlink>
    </w:p>
    <w:p w14:paraId="000000E2" w14:textId="050497C0" w:rsidR="00342B57" w:rsidRDefault="0029547C">
      <w:pPr>
        <w:numPr>
          <w:ilvl w:val="0"/>
          <w:numId w:val="6"/>
        </w:numPr>
        <w:shd w:val="clear" w:color="auto" w:fill="FFFFFF"/>
      </w:pPr>
      <w:hyperlink r:id="rId15">
        <w:r w:rsidR="00B77F1C">
          <w:t>Home Decor</w:t>
        </w:r>
      </w:hyperlink>
    </w:p>
    <w:p w14:paraId="1C3E537B" w14:textId="59DBADBD" w:rsidR="00576C33" w:rsidRDefault="00576C33" w:rsidP="00576C33">
      <w:pPr>
        <w:numPr>
          <w:ilvl w:val="1"/>
          <w:numId w:val="6"/>
        </w:numPr>
        <w:shd w:val="clear" w:color="auto" w:fill="FFFFFF"/>
      </w:pPr>
      <w:r>
        <w:t>Christmas Ornaments</w:t>
      </w:r>
    </w:p>
    <w:p w14:paraId="5BA51888" w14:textId="0276E6FF" w:rsidR="0029547C" w:rsidRDefault="0029547C" w:rsidP="00576C33">
      <w:pPr>
        <w:numPr>
          <w:ilvl w:val="1"/>
          <w:numId w:val="6"/>
        </w:numPr>
        <w:shd w:val="clear" w:color="auto" w:fill="FFFFFF"/>
      </w:pPr>
      <w:r>
        <w:t>Wreaths</w:t>
      </w:r>
    </w:p>
    <w:p w14:paraId="000000E3" w14:textId="77777777" w:rsidR="00342B57" w:rsidRDefault="0029547C">
      <w:pPr>
        <w:numPr>
          <w:ilvl w:val="0"/>
          <w:numId w:val="6"/>
        </w:numPr>
        <w:shd w:val="clear" w:color="auto" w:fill="FFFFFF"/>
      </w:pPr>
      <w:hyperlink r:id="rId16">
        <w:r w:rsidR="00B77F1C">
          <w:t>Home Textile</w:t>
        </w:r>
      </w:hyperlink>
    </w:p>
    <w:p w14:paraId="000000E4" w14:textId="77777777" w:rsidR="00342B57" w:rsidRDefault="0029547C">
      <w:pPr>
        <w:numPr>
          <w:ilvl w:val="0"/>
          <w:numId w:val="6"/>
        </w:numPr>
        <w:shd w:val="clear" w:color="auto" w:fill="FFFFFF"/>
      </w:pPr>
      <w:hyperlink r:id="rId17">
        <w:r w:rsidR="00B77F1C">
          <w:t>Household Merchandises</w:t>
        </w:r>
      </w:hyperlink>
    </w:p>
    <w:p w14:paraId="000000E5" w14:textId="4D129C80" w:rsidR="00342B57" w:rsidRDefault="0029547C">
      <w:pPr>
        <w:numPr>
          <w:ilvl w:val="0"/>
          <w:numId w:val="6"/>
        </w:numPr>
        <w:shd w:val="clear" w:color="auto" w:fill="FFFFFF"/>
      </w:pPr>
      <w:hyperlink r:id="rId18">
        <w:r w:rsidR="00B77F1C">
          <w:t>Kitchen, Dining &amp; Bar</w:t>
        </w:r>
      </w:hyperlink>
    </w:p>
    <w:p w14:paraId="000000E6" w14:textId="77777777" w:rsidR="00342B57" w:rsidRDefault="0029547C">
      <w:pPr>
        <w:numPr>
          <w:ilvl w:val="0"/>
          <w:numId w:val="6"/>
        </w:numPr>
        <w:shd w:val="clear" w:color="auto" w:fill="FFFFFF"/>
      </w:pPr>
      <w:hyperlink r:id="rId19">
        <w:r w:rsidR="00B77F1C">
          <w:t>Pet Products</w:t>
        </w:r>
      </w:hyperlink>
    </w:p>
    <w:p w14:paraId="000000E7" w14:textId="77777777" w:rsidR="00342B57" w:rsidRDefault="0029547C">
      <w:pPr>
        <w:numPr>
          <w:ilvl w:val="0"/>
          <w:numId w:val="6"/>
        </w:numPr>
        <w:shd w:val="clear" w:color="auto" w:fill="FFFFFF"/>
      </w:pPr>
      <w:hyperlink r:id="rId20">
        <w:r w:rsidR="00B77F1C">
          <w:t>Household Cleaning</w:t>
        </w:r>
      </w:hyperlink>
    </w:p>
    <w:p w14:paraId="000000E8" w14:textId="77777777" w:rsidR="00342B57" w:rsidRDefault="0029547C">
      <w:pPr>
        <w:numPr>
          <w:ilvl w:val="0"/>
          <w:numId w:val="6"/>
        </w:numPr>
        <w:shd w:val="clear" w:color="auto" w:fill="FFFFFF"/>
      </w:pPr>
      <w:hyperlink r:id="rId21">
        <w:r w:rsidR="00B77F1C">
          <w:t>Bathroom Products</w:t>
        </w:r>
      </w:hyperlink>
    </w:p>
    <w:p w14:paraId="000000E9" w14:textId="77777777" w:rsidR="00342B57" w:rsidRDefault="0029547C">
      <w:pPr>
        <w:numPr>
          <w:ilvl w:val="0"/>
          <w:numId w:val="6"/>
        </w:numPr>
        <w:shd w:val="clear" w:color="auto" w:fill="FFFFFF"/>
      </w:pPr>
      <w:hyperlink r:id="rId22">
        <w:r w:rsidR="00B77F1C">
          <w:t>Home Storage &amp; Organization</w:t>
        </w:r>
      </w:hyperlink>
    </w:p>
    <w:p w14:paraId="000000EA" w14:textId="77777777" w:rsidR="00342B57" w:rsidRDefault="0029547C">
      <w:pPr>
        <w:numPr>
          <w:ilvl w:val="0"/>
          <w:numId w:val="6"/>
        </w:numPr>
        <w:shd w:val="clear" w:color="auto" w:fill="FFFFFF"/>
      </w:pPr>
      <w:hyperlink r:id="rId23">
        <w:r w:rsidR="00B77F1C">
          <w:t>Garden Supplies</w:t>
        </w:r>
      </w:hyperlink>
    </w:p>
    <w:p w14:paraId="000000EB" w14:textId="77777777" w:rsidR="00342B57" w:rsidRDefault="00B77F1C">
      <w:pPr>
        <w:numPr>
          <w:ilvl w:val="0"/>
          <w:numId w:val="6"/>
        </w:numPr>
        <w:shd w:val="clear" w:color="auto" w:fill="FFFFFF"/>
        <w:spacing w:after="120"/>
      </w:pPr>
      <w:r>
        <w:t>Gifts</w:t>
      </w:r>
    </w:p>
    <w:p w14:paraId="000000EC" w14:textId="77777777" w:rsidR="00342B57" w:rsidRDefault="00342B57">
      <w:pPr>
        <w:shd w:val="clear" w:color="auto" w:fill="FFFFFF"/>
        <w:spacing w:before="120" w:after="120"/>
        <w:rPr>
          <w:b/>
        </w:rPr>
      </w:pPr>
    </w:p>
    <w:p w14:paraId="17131915" w14:textId="77777777" w:rsidR="00C7054F" w:rsidRDefault="00C7054F">
      <w:pPr>
        <w:shd w:val="clear" w:color="auto" w:fill="FFFFFF"/>
        <w:spacing w:before="120" w:after="120"/>
        <w:rPr>
          <w:b/>
        </w:rPr>
      </w:pPr>
    </w:p>
    <w:p w14:paraId="27EC99F3" w14:textId="77777777" w:rsidR="00C7054F" w:rsidRDefault="00C7054F">
      <w:pPr>
        <w:shd w:val="clear" w:color="auto" w:fill="FFFFFF"/>
        <w:spacing w:before="120" w:after="120"/>
        <w:rPr>
          <w:b/>
        </w:rPr>
      </w:pPr>
    </w:p>
    <w:p w14:paraId="75194FFC" w14:textId="77777777" w:rsidR="00C7054F" w:rsidRDefault="00C7054F">
      <w:pPr>
        <w:shd w:val="clear" w:color="auto" w:fill="FFFFFF"/>
        <w:spacing w:before="120" w:after="120"/>
        <w:rPr>
          <w:b/>
        </w:rPr>
      </w:pPr>
    </w:p>
    <w:p w14:paraId="000000ED" w14:textId="3ADAC08A" w:rsidR="00342B57" w:rsidRDefault="00B77F1C">
      <w:pPr>
        <w:shd w:val="clear" w:color="auto" w:fill="FFFFFF"/>
        <w:spacing w:before="120" w:after="120"/>
        <w:rPr>
          <w:b/>
        </w:rPr>
      </w:pPr>
      <w:r>
        <w:rPr>
          <w:b/>
        </w:rPr>
        <w:t>Thanksgiving (2nd level menu)</w:t>
      </w:r>
    </w:p>
    <w:p w14:paraId="000000EE" w14:textId="77777777" w:rsidR="00342B57" w:rsidRDefault="00B77F1C">
      <w:pPr>
        <w:shd w:val="clear" w:color="auto" w:fill="FFFFFF"/>
        <w:spacing w:before="120" w:after="120"/>
        <w:rPr>
          <w:b/>
        </w:rPr>
      </w:pPr>
      <w:r>
        <w:rPr>
          <w:b/>
        </w:rPr>
        <w:t>List of Collections</w:t>
      </w:r>
    </w:p>
    <w:p w14:paraId="000000EF" w14:textId="5438F06D" w:rsidR="00342B57" w:rsidRDefault="00B77F1C">
      <w:pPr>
        <w:numPr>
          <w:ilvl w:val="0"/>
          <w:numId w:val="4"/>
        </w:numPr>
        <w:shd w:val="clear" w:color="auto" w:fill="FFFFFF"/>
        <w:spacing w:before="120"/>
      </w:pPr>
      <w:r>
        <w:t>Supplies Gifts Family, Kids, and friends</w:t>
      </w:r>
    </w:p>
    <w:p w14:paraId="000000F0" w14:textId="79BE684F" w:rsidR="00342B57" w:rsidRDefault="0029547C">
      <w:pPr>
        <w:numPr>
          <w:ilvl w:val="0"/>
          <w:numId w:val="4"/>
        </w:numPr>
        <w:shd w:val="clear" w:color="auto" w:fill="FFFFFF"/>
      </w:pPr>
      <w:hyperlink r:id="rId24">
        <w:r w:rsidR="00B77F1C">
          <w:t>Arts, Crafts &amp; Sewing</w:t>
        </w:r>
      </w:hyperlink>
    </w:p>
    <w:p w14:paraId="000000F1" w14:textId="77777777" w:rsidR="00342B57" w:rsidRDefault="0029547C">
      <w:pPr>
        <w:numPr>
          <w:ilvl w:val="0"/>
          <w:numId w:val="4"/>
        </w:numPr>
        <w:shd w:val="clear" w:color="auto" w:fill="FFFFFF"/>
      </w:pPr>
      <w:hyperlink r:id="rId25">
        <w:r w:rsidR="00B77F1C">
          <w:t>Home Textile</w:t>
        </w:r>
      </w:hyperlink>
    </w:p>
    <w:p w14:paraId="000000F2" w14:textId="77777777" w:rsidR="00342B57" w:rsidRDefault="0029547C">
      <w:pPr>
        <w:numPr>
          <w:ilvl w:val="0"/>
          <w:numId w:val="4"/>
        </w:numPr>
        <w:shd w:val="clear" w:color="auto" w:fill="FFFFFF"/>
      </w:pPr>
      <w:hyperlink r:id="rId26">
        <w:r w:rsidR="00B77F1C">
          <w:t>Home Decor</w:t>
        </w:r>
      </w:hyperlink>
    </w:p>
    <w:p w14:paraId="000000F3" w14:textId="4DAEECB3" w:rsidR="00342B57" w:rsidRDefault="0029547C">
      <w:pPr>
        <w:numPr>
          <w:ilvl w:val="0"/>
          <w:numId w:val="4"/>
        </w:numPr>
        <w:shd w:val="clear" w:color="auto" w:fill="FFFFFF"/>
      </w:pPr>
      <w:hyperlink r:id="rId27">
        <w:r w:rsidR="00B77F1C">
          <w:t>Kitchen, Dining &amp; Bar</w:t>
        </w:r>
      </w:hyperlink>
    </w:p>
    <w:p w14:paraId="000000F4" w14:textId="77777777" w:rsidR="00342B57" w:rsidRDefault="0029547C">
      <w:pPr>
        <w:numPr>
          <w:ilvl w:val="0"/>
          <w:numId w:val="4"/>
        </w:numPr>
        <w:shd w:val="clear" w:color="auto" w:fill="FFFFFF"/>
      </w:pPr>
      <w:hyperlink r:id="rId28">
        <w:r w:rsidR="00B77F1C">
          <w:t>Bathroom Products</w:t>
        </w:r>
      </w:hyperlink>
    </w:p>
    <w:p w14:paraId="000000F5" w14:textId="77777777" w:rsidR="00342B57" w:rsidRDefault="0029547C">
      <w:pPr>
        <w:numPr>
          <w:ilvl w:val="0"/>
          <w:numId w:val="4"/>
        </w:numPr>
        <w:shd w:val="clear" w:color="auto" w:fill="FFFFFF"/>
        <w:spacing w:after="120"/>
      </w:pPr>
      <w:hyperlink r:id="rId29">
        <w:r w:rsidR="00B77F1C">
          <w:t>Household Cleaning</w:t>
        </w:r>
      </w:hyperlink>
    </w:p>
    <w:p w14:paraId="000000F6" w14:textId="77777777" w:rsidR="00342B57" w:rsidRDefault="00342B57">
      <w:pPr>
        <w:shd w:val="clear" w:color="auto" w:fill="FFFFFF"/>
        <w:spacing w:before="120" w:after="120"/>
        <w:rPr>
          <w:b/>
        </w:rPr>
      </w:pPr>
    </w:p>
    <w:p w14:paraId="2F8E6014" w14:textId="671E7F4A" w:rsidR="00297FA7" w:rsidRPr="00297FA7" w:rsidRDefault="00297FA7" w:rsidP="00297FA7">
      <w:pPr>
        <w:shd w:val="clear" w:color="auto" w:fill="FFFFFF"/>
        <w:spacing w:before="120" w:after="120" w:line="240" w:lineRule="auto"/>
        <w:rPr>
          <w:b/>
          <w:lang w:val="en-PH"/>
        </w:rPr>
      </w:pPr>
      <w:r w:rsidRPr="00297FA7">
        <w:rPr>
          <w:b/>
          <w:bCs/>
          <w:highlight w:val="yellow"/>
          <w:lang w:val="en-PH"/>
        </w:rPr>
        <w:t>Home is not a location, it’s an emotion (top level menu)</w:t>
      </w:r>
    </w:p>
    <w:p w14:paraId="0408A63A" w14:textId="77777777" w:rsidR="00297FA7" w:rsidRPr="00297FA7" w:rsidRDefault="00297FA7" w:rsidP="00297FA7">
      <w:pPr>
        <w:shd w:val="clear" w:color="auto" w:fill="FFFFFF"/>
        <w:spacing w:before="120" w:after="120" w:line="240" w:lineRule="auto"/>
        <w:rPr>
          <w:lang w:val="en-PH"/>
        </w:rPr>
      </w:pPr>
      <w:r w:rsidRPr="00297FA7">
        <w:rPr>
          <w:lang w:val="en-PH"/>
        </w:rPr>
        <w:t>Your home is your kingdom, and it needs your personal touch, here you will find everything you need to design every part of your home and build your sanctuary</w:t>
      </w:r>
    </w:p>
    <w:p w14:paraId="00000101" w14:textId="77777777" w:rsidR="00342B57" w:rsidRDefault="00342B57">
      <w:pPr>
        <w:shd w:val="clear" w:color="auto" w:fill="FFFFFF"/>
        <w:spacing w:before="120" w:after="120" w:line="240" w:lineRule="auto"/>
        <w:rPr>
          <w:b/>
        </w:rPr>
      </w:pPr>
    </w:p>
    <w:p w14:paraId="00000102" w14:textId="77777777" w:rsidR="00342B57" w:rsidRDefault="00B77F1C">
      <w:pPr>
        <w:widowControl w:val="0"/>
        <w:shd w:val="clear" w:color="auto" w:fill="FFFFFF"/>
        <w:spacing w:before="120" w:after="120" w:line="240" w:lineRule="auto"/>
        <w:rPr>
          <w:b/>
        </w:rPr>
      </w:pPr>
      <w:r>
        <w:rPr>
          <w:b/>
        </w:rPr>
        <w:t>List of Collections</w:t>
      </w:r>
    </w:p>
    <w:p w14:paraId="00000103" w14:textId="77777777" w:rsidR="00342B57" w:rsidRDefault="00342B57">
      <w:pPr>
        <w:widowControl w:val="0"/>
        <w:shd w:val="clear" w:color="auto" w:fill="FFFFFF"/>
        <w:spacing w:before="120" w:after="120" w:line="240" w:lineRule="auto"/>
        <w:rPr>
          <w:b/>
        </w:rPr>
      </w:pPr>
    </w:p>
    <w:p w14:paraId="00000104" w14:textId="73460364" w:rsidR="00342B57" w:rsidRDefault="00B77F1C">
      <w:pPr>
        <w:widowControl w:val="0"/>
        <w:numPr>
          <w:ilvl w:val="0"/>
          <w:numId w:val="13"/>
        </w:numPr>
        <w:shd w:val="clear" w:color="auto" w:fill="FFFFFF"/>
        <w:spacing w:before="120"/>
      </w:pPr>
      <w:r>
        <w:t>Kitchen, Dining &amp; Bar</w:t>
      </w:r>
    </w:p>
    <w:p w14:paraId="00000105" w14:textId="77777777" w:rsidR="00342B57" w:rsidRDefault="00B77F1C">
      <w:pPr>
        <w:widowControl w:val="0"/>
        <w:numPr>
          <w:ilvl w:val="1"/>
          <w:numId w:val="13"/>
        </w:numPr>
        <w:shd w:val="clear" w:color="auto" w:fill="FFFFFF"/>
      </w:pPr>
      <w:r>
        <w:t>Other Kitchen Tools &amp; Gadgets</w:t>
      </w:r>
    </w:p>
    <w:p w14:paraId="00000106" w14:textId="77777777" w:rsidR="00342B57" w:rsidRDefault="00B77F1C">
      <w:pPr>
        <w:widowControl w:val="0"/>
        <w:numPr>
          <w:ilvl w:val="1"/>
          <w:numId w:val="13"/>
        </w:numPr>
        <w:shd w:val="clear" w:color="auto" w:fill="FFFFFF"/>
      </w:pPr>
      <w:r>
        <w:t>Measuring Tools &amp; Scales</w:t>
      </w:r>
    </w:p>
    <w:p w14:paraId="00000107" w14:textId="77777777" w:rsidR="00342B57" w:rsidRDefault="00B77F1C">
      <w:pPr>
        <w:widowControl w:val="0"/>
        <w:numPr>
          <w:ilvl w:val="1"/>
          <w:numId w:val="13"/>
        </w:numPr>
        <w:shd w:val="clear" w:color="auto" w:fill="FFFFFF"/>
      </w:pPr>
      <w:r>
        <w:t>Barware</w:t>
      </w:r>
    </w:p>
    <w:p w14:paraId="00000108" w14:textId="77777777" w:rsidR="00342B57" w:rsidRDefault="00B77F1C">
      <w:pPr>
        <w:widowControl w:val="0"/>
        <w:numPr>
          <w:ilvl w:val="1"/>
          <w:numId w:val="13"/>
        </w:numPr>
        <w:shd w:val="clear" w:color="auto" w:fill="FFFFFF"/>
      </w:pPr>
      <w:r>
        <w:t>Drinkware</w:t>
      </w:r>
    </w:p>
    <w:p w14:paraId="00000109" w14:textId="77777777" w:rsidR="00342B57" w:rsidRDefault="00B77F1C">
      <w:pPr>
        <w:widowControl w:val="0"/>
        <w:numPr>
          <w:ilvl w:val="1"/>
          <w:numId w:val="13"/>
        </w:numPr>
        <w:shd w:val="clear" w:color="auto" w:fill="FFFFFF"/>
      </w:pPr>
      <w:r>
        <w:t>Kitchen Knives &amp; Accessories</w:t>
      </w:r>
    </w:p>
    <w:p w14:paraId="0000010A" w14:textId="77777777" w:rsidR="00342B57" w:rsidRDefault="00B77F1C">
      <w:pPr>
        <w:widowControl w:val="0"/>
        <w:numPr>
          <w:ilvl w:val="1"/>
          <w:numId w:val="13"/>
        </w:numPr>
        <w:shd w:val="clear" w:color="auto" w:fill="FFFFFF"/>
      </w:pPr>
      <w:r>
        <w:t>Bakeware</w:t>
      </w:r>
    </w:p>
    <w:p w14:paraId="0000010B" w14:textId="77777777" w:rsidR="00342B57" w:rsidRDefault="00B77F1C">
      <w:pPr>
        <w:widowControl w:val="0"/>
        <w:numPr>
          <w:ilvl w:val="1"/>
          <w:numId w:val="13"/>
        </w:numPr>
        <w:shd w:val="clear" w:color="auto" w:fill="FFFFFF"/>
      </w:pPr>
      <w:r>
        <w:t>Herb &amp; Spice Tools</w:t>
      </w:r>
    </w:p>
    <w:p w14:paraId="0000010C" w14:textId="77777777" w:rsidR="00342B57" w:rsidRDefault="00B77F1C">
      <w:pPr>
        <w:widowControl w:val="0"/>
        <w:numPr>
          <w:ilvl w:val="1"/>
          <w:numId w:val="13"/>
        </w:numPr>
        <w:shd w:val="clear" w:color="auto" w:fill="FFFFFF"/>
      </w:pPr>
      <w:r>
        <w:t>Cookware &amp; Parts</w:t>
      </w:r>
    </w:p>
    <w:p w14:paraId="0000010D" w14:textId="77777777" w:rsidR="00342B57" w:rsidRDefault="00B77F1C">
      <w:pPr>
        <w:widowControl w:val="0"/>
        <w:numPr>
          <w:ilvl w:val="1"/>
          <w:numId w:val="13"/>
        </w:numPr>
        <w:shd w:val="clear" w:color="auto" w:fill="FFFFFF"/>
      </w:pPr>
      <w:r>
        <w:t>Fruit &amp; Vegetable Tools</w:t>
      </w:r>
    </w:p>
    <w:p w14:paraId="0000010E" w14:textId="77777777" w:rsidR="00342B57" w:rsidRDefault="00B77F1C">
      <w:pPr>
        <w:widowControl w:val="0"/>
        <w:numPr>
          <w:ilvl w:val="1"/>
          <w:numId w:val="13"/>
        </w:numPr>
        <w:shd w:val="clear" w:color="auto" w:fill="FFFFFF"/>
      </w:pPr>
      <w:r>
        <w:t>Dinnerware</w:t>
      </w:r>
    </w:p>
    <w:p w14:paraId="0000010F" w14:textId="77777777" w:rsidR="00342B57" w:rsidRDefault="00B77F1C">
      <w:pPr>
        <w:widowControl w:val="0"/>
        <w:numPr>
          <w:ilvl w:val="1"/>
          <w:numId w:val="13"/>
        </w:numPr>
        <w:shd w:val="clear" w:color="auto" w:fill="FFFFFF"/>
      </w:pPr>
      <w:r>
        <w:t>Utensils</w:t>
      </w:r>
    </w:p>
    <w:p w14:paraId="00000110" w14:textId="0EDAD86F" w:rsidR="00342B57" w:rsidRDefault="00B77F1C">
      <w:pPr>
        <w:widowControl w:val="0"/>
        <w:numPr>
          <w:ilvl w:val="1"/>
          <w:numId w:val="13"/>
        </w:numPr>
        <w:shd w:val="clear" w:color="auto" w:fill="FFFFFF"/>
      </w:pPr>
      <w:r>
        <w:t>Coffee ware</w:t>
      </w:r>
    </w:p>
    <w:p w14:paraId="00000111" w14:textId="77777777" w:rsidR="00342B57" w:rsidRDefault="00B77F1C">
      <w:pPr>
        <w:widowControl w:val="0"/>
        <w:numPr>
          <w:ilvl w:val="0"/>
          <w:numId w:val="13"/>
        </w:numPr>
        <w:shd w:val="clear" w:color="auto" w:fill="FFFFFF"/>
      </w:pPr>
      <w:r>
        <w:t>Household Cleaning</w:t>
      </w:r>
    </w:p>
    <w:p w14:paraId="00000112" w14:textId="77777777" w:rsidR="00342B57" w:rsidRDefault="00B77F1C">
      <w:pPr>
        <w:widowControl w:val="0"/>
        <w:numPr>
          <w:ilvl w:val="1"/>
          <w:numId w:val="13"/>
        </w:numPr>
        <w:shd w:val="clear" w:color="auto" w:fill="FFFFFF"/>
      </w:pPr>
      <w:r>
        <w:t>Household Cleaning Tools</w:t>
      </w:r>
    </w:p>
    <w:p w14:paraId="00000113" w14:textId="77777777" w:rsidR="00342B57" w:rsidRDefault="00B77F1C">
      <w:pPr>
        <w:widowControl w:val="0"/>
        <w:numPr>
          <w:ilvl w:val="1"/>
          <w:numId w:val="13"/>
        </w:numPr>
        <w:shd w:val="clear" w:color="auto" w:fill="FFFFFF"/>
      </w:pPr>
      <w:r>
        <w:t>Laundry Products</w:t>
      </w:r>
    </w:p>
    <w:p w14:paraId="00000114" w14:textId="77777777" w:rsidR="00342B57" w:rsidRDefault="00B77F1C">
      <w:pPr>
        <w:widowControl w:val="0"/>
        <w:numPr>
          <w:ilvl w:val="1"/>
          <w:numId w:val="13"/>
        </w:numPr>
        <w:shd w:val="clear" w:color="auto" w:fill="FFFFFF"/>
      </w:pPr>
      <w:r>
        <w:t>Household Cleaning Protections</w:t>
      </w:r>
    </w:p>
    <w:p w14:paraId="00000115" w14:textId="13A60511" w:rsidR="00342B57" w:rsidRDefault="00B77F1C">
      <w:pPr>
        <w:widowControl w:val="0"/>
        <w:numPr>
          <w:ilvl w:val="0"/>
          <w:numId w:val="13"/>
        </w:numPr>
        <w:shd w:val="clear" w:color="auto" w:fill="FFFFFF"/>
      </w:pPr>
      <w:r>
        <w:t>Arts, Crafts &amp; Sewing</w:t>
      </w:r>
    </w:p>
    <w:p w14:paraId="00000116" w14:textId="77777777" w:rsidR="00342B57" w:rsidRDefault="00B77F1C">
      <w:pPr>
        <w:widowControl w:val="0"/>
        <w:numPr>
          <w:ilvl w:val="0"/>
          <w:numId w:val="13"/>
        </w:numPr>
        <w:shd w:val="clear" w:color="auto" w:fill="FFFFFF"/>
      </w:pPr>
      <w:r>
        <w:t>Home Storage &amp; Organization</w:t>
      </w:r>
    </w:p>
    <w:p w14:paraId="00000117" w14:textId="77777777" w:rsidR="00342B57" w:rsidRDefault="00B77F1C">
      <w:pPr>
        <w:widowControl w:val="0"/>
        <w:numPr>
          <w:ilvl w:val="0"/>
          <w:numId w:val="13"/>
        </w:numPr>
        <w:shd w:val="clear" w:color="auto" w:fill="FFFFFF"/>
      </w:pPr>
      <w:r>
        <w:t>Garden Supplies</w:t>
      </w:r>
    </w:p>
    <w:p w14:paraId="00000118" w14:textId="77777777" w:rsidR="00342B57" w:rsidRDefault="00B77F1C">
      <w:pPr>
        <w:widowControl w:val="0"/>
        <w:numPr>
          <w:ilvl w:val="0"/>
          <w:numId w:val="13"/>
        </w:numPr>
        <w:shd w:val="clear" w:color="auto" w:fill="FFFFFF"/>
      </w:pPr>
      <w:r>
        <w:t>Festive &amp; Party Supplies</w:t>
      </w:r>
    </w:p>
    <w:p w14:paraId="00000119" w14:textId="77777777" w:rsidR="00342B57" w:rsidRDefault="00B77F1C">
      <w:pPr>
        <w:widowControl w:val="0"/>
        <w:numPr>
          <w:ilvl w:val="0"/>
          <w:numId w:val="13"/>
        </w:numPr>
        <w:shd w:val="clear" w:color="auto" w:fill="FFFFFF"/>
      </w:pPr>
      <w:r>
        <w:t>Bathroom Products</w:t>
      </w:r>
    </w:p>
    <w:p w14:paraId="0000011A" w14:textId="77777777" w:rsidR="00342B57" w:rsidRDefault="00B77F1C">
      <w:pPr>
        <w:widowControl w:val="0"/>
        <w:numPr>
          <w:ilvl w:val="0"/>
          <w:numId w:val="13"/>
        </w:numPr>
        <w:shd w:val="clear" w:color="auto" w:fill="FFFFFF"/>
      </w:pPr>
      <w:r>
        <w:t>Home Decor</w:t>
      </w:r>
    </w:p>
    <w:p w14:paraId="0000011B" w14:textId="77777777" w:rsidR="00342B57" w:rsidRDefault="00B77F1C">
      <w:pPr>
        <w:widowControl w:val="0"/>
        <w:numPr>
          <w:ilvl w:val="0"/>
          <w:numId w:val="13"/>
        </w:numPr>
        <w:shd w:val="clear" w:color="auto" w:fill="FFFFFF"/>
      </w:pPr>
      <w:r>
        <w:t>Home Textile</w:t>
      </w:r>
    </w:p>
    <w:p w14:paraId="02CCC6F2" w14:textId="77777777" w:rsidR="00C7054F" w:rsidRDefault="00B77F1C" w:rsidP="00C7054F">
      <w:pPr>
        <w:widowControl w:val="0"/>
        <w:numPr>
          <w:ilvl w:val="0"/>
          <w:numId w:val="13"/>
        </w:numPr>
        <w:shd w:val="clear" w:color="auto" w:fill="FFFFFF"/>
        <w:spacing w:after="120"/>
      </w:pPr>
      <w:r>
        <w:lastRenderedPageBreak/>
        <w:t>Household Merchandises</w:t>
      </w:r>
    </w:p>
    <w:p w14:paraId="5354770E" w14:textId="3031D533" w:rsidR="00297FA7" w:rsidRPr="00297FA7" w:rsidRDefault="00297FA7" w:rsidP="00C7054F">
      <w:pPr>
        <w:widowControl w:val="0"/>
        <w:shd w:val="clear" w:color="auto" w:fill="FFFFFF"/>
        <w:spacing w:after="120"/>
      </w:pPr>
      <w:r w:rsidRPr="00297FA7">
        <w:rPr>
          <w:b/>
          <w:bCs/>
          <w:highlight w:val="yellow"/>
          <w:lang w:val="en-PH"/>
        </w:rPr>
        <w:t>Pets are our tether to paradise (top level menu)</w:t>
      </w:r>
    </w:p>
    <w:p w14:paraId="6A683A83" w14:textId="77777777" w:rsidR="00297FA7" w:rsidRPr="00297FA7" w:rsidRDefault="00297FA7" w:rsidP="00297FA7">
      <w:pPr>
        <w:widowControl w:val="0"/>
        <w:shd w:val="clear" w:color="auto" w:fill="FFFFFF"/>
        <w:spacing w:before="120" w:after="120"/>
        <w:rPr>
          <w:lang w:val="en-PH"/>
        </w:rPr>
      </w:pPr>
      <w:r w:rsidRPr="00297FA7">
        <w:rPr>
          <w:lang w:val="en-PH"/>
        </w:rPr>
        <w:t>We know how much you love your pets, and we know what your pets love, here you will find everything you need to give them a safe and fun life with you</w:t>
      </w:r>
    </w:p>
    <w:p w14:paraId="00000128" w14:textId="77777777" w:rsidR="00342B57" w:rsidRDefault="00342B57">
      <w:pPr>
        <w:widowControl w:val="0"/>
        <w:shd w:val="clear" w:color="auto" w:fill="FFFFFF"/>
        <w:spacing w:before="120" w:after="120"/>
        <w:rPr>
          <w:b/>
        </w:rPr>
      </w:pPr>
    </w:p>
    <w:p w14:paraId="00000129" w14:textId="77777777" w:rsidR="00342B57" w:rsidRDefault="00B77F1C">
      <w:pPr>
        <w:widowControl w:val="0"/>
        <w:shd w:val="clear" w:color="auto" w:fill="FFFFFF"/>
        <w:spacing w:before="120" w:after="120"/>
        <w:rPr>
          <w:b/>
        </w:rPr>
      </w:pPr>
      <w:r>
        <w:rPr>
          <w:b/>
        </w:rPr>
        <w:t>List of Collections</w:t>
      </w:r>
    </w:p>
    <w:p w14:paraId="0000012A" w14:textId="77777777" w:rsidR="00342B57" w:rsidRDefault="00342B57">
      <w:pPr>
        <w:widowControl w:val="0"/>
        <w:shd w:val="clear" w:color="auto" w:fill="FFFFFF"/>
        <w:spacing w:before="120" w:after="120"/>
        <w:rPr>
          <w:b/>
        </w:rPr>
      </w:pPr>
    </w:p>
    <w:p w14:paraId="0000012B" w14:textId="77777777" w:rsidR="00342B57" w:rsidRDefault="00B77F1C">
      <w:pPr>
        <w:widowControl w:val="0"/>
        <w:numPr>
          <w:ilvl w:val="0"/>
          <w:numId w:val="5"/>
        </w:numPr>
        <w:shd w:val="clear" w:color="auto" w:fill="FFFFFF"/>
        <w:spacing w:before="120"/>
      </w:pPr>
      <w:r>
        <w:t>Carriers &amp; Strollers</w:t>
      </w:r>
    </w:p>
    <w:p w14:paraId="0000012C" w14:textId="77777777" w:rsidR="00342B57" w:rsidRDefault="00B77F1C">
      <w:pPr>
        <w:widowControl w:val="0"/>
        <w:numPr>
          <w:ilvl w:val="0"/>
          <w:numId w:val="5"/>
        </w:numPr>
        <w:shd w:val="clear" w:color="auto" w:fill="FFFFFF"/>
      </w:pPr>
      <w:r>
        <w:t>Houses, Kennels &amp; Pens</w:t>
      </w:r>
    </w:p>
    <w:p w14:paraId="0000012D" w14:textId="77777777" w:rsidR="00342B57" w:rsidRDefault="00B77F1C">
      <w:pPr>
        <w:widowControl w:val="0"/>
        <w:numPr>
          <w:ilvl w:val="0"/>
          <w:numId w:val="5"/>
        </w:numPr>
        <w:shd w:val="clear" w:color="auto" w:fill="FFFFFF"/>
      </w:pPr>
      <w:r>
        <w:t>Dog Beds &amp; Mats</w:t>
      </w:r>
    </w:p>
    <w:p w14:paraId="0000012E" w14:textId="77777777" w:rsidR="00342B57" w:rsidRDefault="00B77F1C">
      <w:pPr>
        <w:widowControl w:val="0"/>
        <w:numPr>
          <w:ilvl w:val="0"/>
          <w:numId w:val="5"/>
        </w:numPr>
        <w:shd w:val="clear" w:color="auto" w:fill="FFFFFF"/>
      </w:pPr>
      <w:r>
        <w:t>Cat Toys</w:t>
      </w:r>
    </w:p>
    <w:p w14:paraId="0000012F" w14:textId="77777777" w:rsidR="00342B57" w:rsidRDefault="00B77F1C">
      <w:pPr>
        <w:widowControl w:val="0"/>
        <w:numPr>
          <w:ilvl w:val="0"/>
          <w:numId w:val="5"/>
        </w:numPr>
        <w:shd w:val="clear" w:color="auto" w:fill="FFFFFF"/>
      </w:pPr>
      <w:r>
        <w:t>Cat Feeding &amp; Watering Supplies</w:t>
      </w:r>
    </w:p>
    <w:p w14:paraId="00000130" w14:textId="77777777" w:rsidR="00342B57" w:rsidRDefault="00B77F1C">
      <w:pPr>
        <w:widowControl w:val="0"/>
        <w:numPr>
          <w:ilvl w:val="0"/>
          <w:numId w:val="5"/>
        </w:numPr>
        <w:shd w:val="clear" w:color="auto" w:fill="FFFFFF"/>
      </w:pPr>
      <w:r>
        <w:t>Dog Accessories</w:t>
      </w:r>
    </w:p>
    <w:p w14:paraId="00000131" w14:textId="77777777" w:rsidR="00342B57" w:rsidRDefault="00B77F1C">
      <w:pPr>
        <w:widowControl w:val="0"/>
        <w:numPr>
          <w:ilvl w:val="0"/>
          <w:numId w:val="5"/>
        </w:numPr>
        <w:shd w:val="clear" w:color="auto" w:fill="FFFFFF"/>
      </w:pPr>
      <w:r>
        <w:t>Dog Coats &amp; Jackets</w:t>
      </w:r>
    </w:p>
    <w:p w14:paraId="00000132" w14:textId="77777777" w:rsidR="00342B57" w:rsidRDefault="00B77F1C">
      <w:pPr>
        <w:widowControl w:val="0"/>
        <w:numPr>
          <w:ilvl w:val="0"/>
          <w:numId w:val="5"/>
        </w:numPr>
        <w:shd w:val="clear" w:color="auto" w:fill="FFFFFF"/>
      </w:pPr>
      <w:r>
        <w:t>Cat Clothing</w:t>
      </w:r>
    </w:p>
    <w:p w14:paraId="00000133" w14:textId="77777777" w:rsidR="00342B57" w:rsidRDefault="00B77F1C">
      <w:pPr>
        <w:widowControl w:val="0"/>
        <w:numPr>
          <w:ilvl w:val="0"/>
          <w:numId w:val="5"/>
        </w:numPr>
        <w:shd w:val="clear" w:color="auto" w:fill="FFFFFF"/>
      </w:pPr>
      <w:r>
        <w:t>Collars</w:t>
      </w:r>
    </w:p>
    <w:p w14:paraId="00000134" w14:textId="77777777" w:rsidR="00342B57" w:rsidRDefault="00B77F1C">
      <w:pPr>
        <w:widowControl w:val="0"/>
        <w:numPr>
          <w:ilvl w:val="0"/>
          <w:numId w:val="5"/>
        </w:numPr>
        <w:shd w:val="clear" w:color="auto" w:fill="FFFFFF"/>
      </w:pPr>
      <w:r>
        <w:t>GPS Trackers</w:t>
      </w:r>
    </w:p>
    <w:p w14:paraId="00000135" w14:textId="77777777" w:rsidR="00342B57" w:rsidRDefault="00B77F1C">
      <w:pPr>
        <w:widowControl w:val="0"/>
        <w:numPr>
          <w:ilvl w:val="0"/>
          <w:numId w:val="5"/>
        </w:numPr>
        <w:shd w:val="clear" w:color="auto" w:fill="FFFFFF"/>
      </w:pPr>
      <w:r>
        <w:t>Cat Beds &amp; Mats</w:t>
      </w:r>
    </w:p>
    <w:p w14:paraId="00000136" w14:textId="77777777" w:rsidR="00342B57" w:rsidRDefault="00B77F1C">
      <w:pPr>
        <w:widowControl w:val="0"/>
        <w:numPr>
          <w:ilvl w:val="0"/>
          <w:numId w:val="5"/>
        </w:numPr>
        <w:shd w:val="clear" w:color="auto" w:fill="FFFFFF"/>
      </w:pPr>
      <w:r>
        <w:t>Leashes</w:t>
      </w:r>
    </w:p>
    <w:p w14:paraId="00000137" w14:textId="77777777" w:rsidR="00342B57" w:rsidRDefault="00B77F1C">
      <w:pPr>
        <w:widowControl w:val="0"/>
        <w:numPr>
          <w:ilvl w:val="0"/>
          <w:numId w:val="5"/>
        </w:numPr>
        <w:shd w:val="clear" w:color="auto" w:fill="FFFFFF"/>
      </w:pPr>
      <w:r>
        <w:t>Harnesses</w:t>
      </w:r>
    </w:p>
    <w:p w14:paraId="00000138" w14:textId="77777777" w:rsidR="00342B57" w:rsidRDefault="00B77F1C">
      <w:pPr>
        <w:widowControl w:val="0"/>
        <w:numPr>
          <w:ilvl w:val="0"/>
          <w:numId w:val="5"/>
        </w:numPr>
        <w:shd w:val="clear" w:color="auto" w:fill="FFFFFF"/>
      </w:pPr>
      <w:r>
        <w:t>Furniture &amp; Scratchers</w:t>
      </w:r>
    </w:p>
    <w:p w14:paraId="00000139" w14:textId="77777777" w:rsidR="00342B57" w:rsidRDefault="00B77F1C">
      <w:pPr>
        <w:widowControl w:val="0"/>
        <w:numPr>
          <w:ilvl w:val="0"/>
          <w:numId w:val="5"/>
        </w:numPr>
        <w:shd w:val="clear" w:color="auto" w:fill="FFFFFF"/>
      </w:pPr>
      <w:r>
        <w:t>Dog Doors &amp; Ramps</w:t>
      </w:r>
    </w:p>
    <w:p w14:paraId="0000013A" w14:textId="77777777" w:rsidR="00342B57" w:rsidRDefault="00B77F1C">
      <w:pPr>
        <w:widowControl w:val="0"/>
        <w:numPr>
          <w:ilvl w:val="0"/>
          <w:numId w:val="5"/>
        </w:numPr>
        <w:shd w:val="clear" w:color="auto" w:fill="FFFFFF"/>
      </w:pPr>
      <w:r>
        <w:t>Cat Litter Boxes</w:t>
      </w:r>
    </w:p>
    <w:p w14:paraId="0000013B" w14:textId="77777777" w:rsidR="00342B57" w:rsidRDefault="00B77F1C">
      <w:pPr>
        <w:widowControl w:val="0"/>
        <w:numPr>
          <w:ilvl w:val="0"/>
          <w:numId w:val="5"/>
        </w:numPr>
        <w:shd w:val="clear" w:color="auto" w:fill="FFFFFF"/>
      </w:pPr>
      <w:r>
        <w:t>Dog Raincoats</w:t>
      </w:r>
    </w:p>
    <w:p w14:paraId="0000013C" w14:textId="77777777" w:rsidR="00342B57" w:rsidRDefault="00B77F1C">
      <w:pPr>
        <w:widowControl w:val="0"/>
        <w:numPr>
          <w:ilvl w:val="0"/>
          <w:numId w:val="5"/>
        </w:numPr>
        <w:shd w:val="clear" w:color="auto" w:fill="FFFFFF"/>
      </w:pPr>
      <w:r>
        <w:t>ID Tags</w:t>
      </w:r>
    </w:p>
    <w:p w14:paraId="0000013D" w14:textId="77777777" w:rsidR="00342B57" w:rsidRDefault="00B77F1C">
      <w:pPr>
        <w:widowControl w:val="0"/>
        <w:numPr>
          <w:ilvl w:val="0"/>
          <w:numId w:val="5"/>
        </w:numPr>
        <w:shd w:val="clear" w:color="auto" w:fill="FFFFFF"/>
        <w:spacing w:after="120"/>
      </w:pPr>
      <w:r>
        <w:t>Dog Toys</w:t>
      </w:r>
    </w:p>
    <w:p w14:paraId="0000013E" w14:textId="77777777" w:rsidR="00342B57" w:rsidRDefault="00342B57">
      <w:pPr>
        <w:widowControl w:val="0"/>
        <w:shd w:val="clear" w:color="auto" w:fill="FFFFFF"/>
        <w:spacing w:before="120" w:after="120"/>
      </w:pPr>
    </w:p>
    <w:p w14:paraId="0000013F" w14:textId="77777777" w:rsidR="00342B57" w:rsidRDefault="00342B57">
      <w:pPr>
        <w:widowControl w:val="0"/>
        <w:shd w:val="clear" w:color="auto" w:fill="FFFFFF"/>
        <w:spacing w:before="120" w:after="120"/>
      </w:pPr>
    </w:p>
    <w:p w14:paraId="00000140" w14:textId="77777777" w:rsidR="00342B57" w:rsidRDefault="00342B57">
      <w:pPr>
        <w:widowControl w:val="0"/>
        <w:shd w:val="clear" w:color="auto" w:fill="FFFFFF"/>
        <w:spacing w:before="120" w:after="120"/>
      </w:pPr>
    </w:p>
    <w:p w14:paraId="00000141" w14:textId="77777777" w:rsidR="00342B57" w:rsidRDefault="00342B57">
      <w:pPr>
        <w:widowControl w:val="0"/>
        <w:shd w:val="clear" w:color="auto" w:fill="FFFFFF"/>
        <w:spacing w:before="120" w:after="120"/>
      </w:pPr>
    </w:p>
    <w:p w14:paraId="00000142" w14:textId="77777777" w:rsidR="00342B57" w:rsidRDefault="00342B57">
      <w:pPr>
        <w:widowControl w:val="0"/>
        <w:shd w:val="clear" w:color="auto" w:fill="FFFFFF"/>
        <w:spacing w:before="120" w:after="120"/>
      </w:pPr>
    </w:p>
    <w:p w14:paraId="00000143" w14:textId="77777777" w:rsidR="00342B57" w:rsidRDefault="00342B57">
      <w:pPr>
        <w:widowControl w:val="0"/>
        <w:shd w:val="clear" w:color="auto" w:fill="FFFFFF"/>
        <w:spacing w:before="120" w:after="120"/>
      </w:pPr>
    </w:p>
    <w:p w14:paraId="00000144" w14:textId="77777777" w:rsidR="00342B57" w:rsidRDefault="00342B57">
      <w:pPr>
        <w:widowControl w:val="0"/>
        <w:shd w:val="clear" w:color="auto" w:fill="FFFFFF"/>
        <w:spacing w:before="120" w:after="120"/>
      </w:pPr>
    </w:p>
    <w:p w14:paraId="00000145" w14:textId="77777777" w:rsidR="00342B57" w:rsidRDefault="00342B57">
      <w:pPr>
        <w:widowControl w:val="0"/>
        <w:shd w:val="clear" w:color="auto" w:fill="FFFFFF"/>
        <w:spacing w:before="120" w:after="120"/>
      </w:pPr>
    </w:p>
    <w:p w14:paraId="00000146" w14:textId="77777777" w:rsidR="00342B57" w:rsidRDefault="00342B57">
      <w:pPr>
        <w:widowControl w:val="0"/>
        <w:shd w:val="clear" w:color="auto" w:fill="FFFFFF"/>
        <w:spacing w:before="120" w:after="120"/>
      </w:pPr>
    </w:p>
    <w:p w14:paraId="00000147" w14:textId="77777777" w:rsidR="00342B57" w:rsidRDefault="00342B57">
      <w:pPr>
        <w:widowControl w:val="0"/>
        <w:shd w:val="clear" w:color="auto" w:fill="FFFFFF"/>
        <w:spacing w:before="120" w:after="120"/>
      </w:pPr>
    </w:p>
    <w:p w14:paraId="00000148" w14:textId="77777777" w:rsidR="00342B57" w:rsidRDefault="00342B57">
      <w:pPr>
        <w:widowControl w:val="0"/>
        <w:shd w:val="clear" w:color="auto" w:fill="FFFFFF"/>
        <w:spacing w:before="120" w:after="120"/>
      </w:pPr>
    </w:p>
    <w:p w14:paraId="590F7B53" w14:textId="77777777" w:rsidR="00C7054F" w:rsidRDefault="00C7054F" w:rsidP="00297FA7">
      <w:pPr>
        <w:spacing w:before="240" w:after="240"/>
      </w:pPr>
    </w:p>
    <w:p w14:paraId="771A10B4" w14:textId="04F8D4FC" w:rsidR="00297FA7" w:rsidRPr="00297FA7" w:rsidRDefault="00297FA7" w:rsidP="00297FA7">
      <w:pPr>
        <w:spacing w:before="240" w:after="240"/>
        <w:rPr>
          <w:b/>
          <w:lang w:val="en-PH"/>
        </w:rPr>
      </w:pPr>
      <w:r w:rsidRPr="00297FA7">
        <w:rPr>
          <w:b/>
          <w:bCs/>
          <w:highlight w:val="yellow"/>
          <w:lang w:val="en-PH"/>
        </w:rPr>
        <w:t>The world is yours when you dress the part.</w:t>
      </w:r>
      <w:r w:rsidRPr="00C7054F">
        <w:rPr>
          <w:b/>
          <w:bCs/>
          <w:highlight w:val="yellow"/>
          <w:lang w:val="en-PH"/>
        </w:rPr>
        <w:t xml:space="preserve"> (Top level Menu)</w:t>
      </w:r>
    </w:p>
    <w:p w14:paraId="3DFFD26F" w14:textId="77777777" w:rsidR="00297FA7" w:rsidRPr="00297FA7" w:rsidRDefault="00297FA7" w:rsidP="00297FA7">
      <w:pPr>
        <w:spacing w:before="240" w:after="240"/>
        <w:rPr>
          <w:lang w:val="en-PH"/>
        </w:rPr>
      </w:pPr>
      <w:r w:rsidRPr="00297FA7">
        <w:rPr>
          <w:lang w:val="en-PH"/>
        </w:rPr>
        <w:t>Seize the day with the latest look in fashion and in comfort, here you will find the latest trends in women’s wear so you can keep shining and stand out.</w:t>
      </w:r>
    </w:p>
    <w:p w14:paraId="0000014D" w14:textId="77777777" w:rsidR="00342B57" w:rsidRDefault="00B77F1C">
      <w:pPr>
        <w:spacing w:before="240" w:after="240"/>
        <w:rPr>
          <w:b/>
        </w:rPr>
      </w:pPr>
      <w:r>
        <w:rPr>
          <w:b/>
        </w:rPr>
        <w:t>Clothing (2nd level menu)</w:t>
      </w:r>
    </w:p>
    <w:p w14:paraId="0000014E" w14:textId="77777777" w:rsidR="00342B57" w:rsidRDefault="00B77F1C">
      <w:pPr>
        <w:spacing w:before="240" w:after="240"/>
        <w:rPr>
          <w:b/>
        </w:rPr>
      </w:pPr>
      <w:r>
        <w:rPr>
          <w:b/>
        </w:rPr>
        <w:t>List of Collections</w:t>
      </w:r>
    </w:p>
    <w:p w14:paraId="0000014F" w14:textId="77777777" w:rsidR="00342B57" w:rsidRDefault="00B77F1C">
      <w:pPr>
        <w:numPr>
          <w:ilvl w:val="0"/>
          <w:numId w:val="12"/>
        </w:numPr>
        <w:spacing w:before="240"/>
      </w:pPr>
      <w:r>
        <w:t>Dresses</w:t>
      </w:r>
    </w:p>
    <w:p w14:paraId="00000150" w14:textId="77777777" w:rsidR="00342B57" w:rsidRDefault="00B77F1C">
      <w:pPr>
        <w:numPr>
          <w:ilvl w:val="0"/>
          <w:numId w:val="12"/>
        </w:numPr>
      </w:pPr>
      <w:r>
        <w:t>Blouses &amp; Shirts</w:t>
      </w:r>
    </w:p>
    <w:p w14:paraId="00000151" w14:textId="77777777" w:rsidR="00342B57" w:rsidRDefault="00B77F1C">
      <w:pPr>
        <w:numPr>
          <w:ilvl w:val="0"/>
          <w:numId w:val="12"/>
        </w:numPr>
      </w:pPr>
      <w:r>
        <w:t>Hoodies &amp; Sweatshirts</w:t>
      </w:r>
    </w:p>
    <w:p w14:paraId="00000152" w14:textId="77777777" w:rsidR="00342B57" w:rsidRDefault="00B77F1C">
      <w:pPr>
        <w:numPr>
          <w:ilvl w:val="0"/>
          <w:numId w:val="12"/>
        </w:numPr>
      </w:pPr>
      <w:r>
        <w:t>Sweaters</w:t>
      </w:r>
    </w:p>
    <w:p w14:paraId="00000153" w14:textId="77777777" w:rsidR="00342B57" w:rsidRDefault="00B77F1C">
      <w:pPr>
        <w:numPr>
          <w:ilvl w:val="0"/>
          <w:numId w:val="12"/>
        </w:numPr>
      </w:pPr>
      <w:r>
        <w:t>Jackets &amp; Coats</w:t>
      </w:r>
    </w:p>
    <w:p w14:paraId="00000154" w14:textId="77777777" w:rsidR="00342B57" w:rsidRDefault="00B77F1C">
      <w:pPr>
        <w:numPr>
          <w:ilvl w:val="0"/>
          <w:numId w:val="12"/>
        </w:numPr>
      </w:pPr>
      <w:r>
        <w:t>Bottoms</w:t>
      </w:r>
    </w:p>
    <w:p w14:paraId="00000155" w14:textId="77777777" w:rsidR="00342B57" w:rsidRDefault="00B77F1C">
      <w:pPr>
        <w:numPr>
          <w:ilvl w:val="0"/>
          <w:numId w:val="12"/>
        </w:numPr>
      </w:pPr>
      <w:r>
        <w:t>Rompers</w:t>
      </w:r>
    </w:p>
    <w:p w14:paraId="00000156" w14:textId="77777777" w:rsidR="00342B57" w:rsidRDefault="00B77F1C">
      <w:pPr>
        <w:numPr>
          <w:ilvl w:val="0"/>
          <w:numId w:val="12"/>
        </w:numPr>
      </w:pPr>
      <w:r>
        <w:t>Tops &amp; Tees</w:t>
      </w:r>
    </w:p>
    <w:p w14:paraId="00000157" w14:textId="77777777" w:rsidR="00342B57" w:rsidRDefault="00B77F1C">
      <w:pPr>
        <w:numPr>
          <w:ilvl w:val="0"/>
          <w:numId w:val="12"/>
        </w:numPr>
      </w:pPr>
      <w:r>
        <w:t>Jumpsuits</w:t>
      </w:r>
    </w:p>
    <w:p w14:paraId="00000158" w14:textId="77777777" w:rsidR="00342B57" w:rsidRDefault="00B77F1C">
      <w:pPr>
        <w:numPr>
          <w:ilvl w:val="0"/>
          <w:numId w:val="12"/>
        </w:numPr>
      </w:pPr>
      <w:r>
        <w:t>Bodysuits</w:t>
      </w:r>
    </w:p>
    <w:p w14:paraId="00000159" w14:textId="77777777" w:rsidR="00342B57" w:rsidRDefault="00B77F1C">
      <w:pPr>
        <w:numPr>
          <w:ilvl w:val="0"/>
          <w:numId w:val="12"/>
        </w:numPr>
      </w:pPr>
      <w:r>
        <w:t>Suits &amp; Sets</w:t>
      </w:r>
    </w:p>
    <w:p w14:paraId="0000015A" w14:textId="77777777" w:rsidR="00342B57" w:rsidRDefault="00B77F1C">
      <w:pPr>
        <w:numPr>
          <w:ilvl w:val="0"/>
          <w:numId w:val="12"/>
        </w:numPr>
      </w:pPr>
      <w:r>
        <w:t>Dress</w:t>
      </w:r>
    </w:p>
    <w:p w14:paraId="0000015B" w14:textId="77777777" w:rsidR="00342B57" w:rsidRDefault="00B77F1C">
      <w:pPr>
        <w:numPr>
          <w:ilvl w:val="0"/>
          <w:numId w:val="12"/>
        </w:numPr>
      </w:pPr>
      <w:r>
        <w:t>Jeans</w:t>
      </w:r>
    </w:p>
    <w:p w14:paraId="0000015C" w14:textId="77777777" w:rsidR="00342B57" w:rsidRDefault="00B77F1C">
      <w:pPr>
        <w:numPr>
          <w:ilvl w:val="0"/>
          <w:numId w:val="12"/>
        </w:numPr>
      </w:pPr>
      <w:r>
        <w:t>Skirt</w:t>
      </w:r>
    </w:p>
    <w:p w14:paraId="0000015D" w14:textId="77777777" w:rsidR="00342B57" w:rsidRDefault="00B77F1C">
      <w:pPr>
        <w:numPr>
          <w:ilvl w:val="0"/>
          <w:numId w:val="12"/>
        </w:numPr>
      </w:pPr>
      <w:r>
        <w:t>Swimsuit</w:t>
      </w:r>
    </w:p>
    <w:p w14:paraId="0000015E" w14:textId="77777777" w:rsidR="00342B57" w:rsidRDefault="00B77F1C">
      <w:pPr>
        <w:numPr>
          <w:ilvl w:val="0"/>
          <w:numId w:val="12"/>
        </w:numPr>
        <w:spacing w:after="240"/>
      </w:pPr>
      <w:r>
        <w:t>Women Tops</w:t>
      </w:r>
    </w:p>
    <w:p w14:paraId="0000015F" w14:textId="77777777" w:rsidR="00342B57" w:rsidRDefault="00B77F1C">
      <w:pPr>
        <w:spacing w:before="240" w:after="240"/>
        <w:rPr>
          <w:b/>
        </w:rPr>
      </w:pPr>
      <w:r>
        <w:rPr>
          <w:b/>
        </w:rPr>
        <w:t>Bottoms (2nd level menu)</w:t>
      </w:r>
    </w:p>
    <w:p w14:paraId="00000160" w14:textId="77777777" w:rsidR="00342B57" w:rsidRDefault="00B77F1C">
      <w:pPr>
        <w:spacing w:before="240" w:after="240"/>
      </w:pPr>
      <w:r>
        <w:rPr>
          <w:b/>
        </w:rPr>
        <w:t>List of Collections</w:t>
      </w:r>
    </w:p>
    <w:p w14:paraId="00000161" w14:textId="77777777" w:rsidR="00342B57" w:rsidRDefault="00B77F1C">
      <w:pPr>
        <w:numPr>
          <w:ilvl w:val="0"/>
          <w:numId w:val="12"/>
        </w:numPr>
        <w:spacing w:before="240"/>
      </w:pPr>
      <w:r>
        <w:t>Pants &amp; Capris</w:t>
      </w:r>
    </w:p>
    <w:p w14:paraId="00000162" w14:textId="77777777" w:rsidR="00342B57" w:rsidRDefault="0029547C">
      <w:pPr>
        <w:numPr>
          <w:ilvl w:val="0"/>
          <w:numId w:val="12"/>
        </w:numPr>
        <w:shd w:val="clear" w:color="auto" w:fill="FFFFFF"/>
      </w:pPr>
      <w:hyperlink r:id="rId30">
        <w:r w:rsidR="00B77F1C">
          <w:t>Skirts</w:t>
        </w:r>
      </w:hyperlink>
    </w:p>
    <w:p w14:paraId="00000163" w14:textId="77777777" w:rsidR="00342B57" w:rsidRDefault="0029547C">
      <w:pPr>
        <w:numPr>
          <w:ilvl w:val="0"/>
          <w:numId w:val="12"/>
        </w:numPr>
        <w:shd w:val="clear" w:color="auto" w:fill="FFFFFF"/>
      </w:pPr>
      <w:hyperlink r:id="rId31">
        <w:r w:rsidR="00B77F1C">
          <w:t>Jeans</w:t>
        </w:r>
      </w:hyperlink>
    </w:p>
    <w:p w14:paraId="00000164" w14:textId="77777777" w:rsidR="00342B57" w:rsidRDefault="0029547C">
      <w:pPr>
        <w:numPr>
          <w:ilvl w:val="0"/>
          <w:numId w:val="12"/>
        </w:numPr>
        <w:shd w:val="clear" w:color="auto" w:fill="FFFFFF"/>
      </w:pPr>
      <w:hyperlink r:id="rId32">
        <w:r w:rsidR="00B77F1C">
          <w:t>Leggings</w:t>
        </w:r>
      </w:hyperlink>
    </w:p>
    <w:p w14:paraId="00000165" w14:textId="77777777" w:rsidR="00342B57" w:rsidRDefault="0029547C">
      <w:pPr>
        <w:numPr>
          <w:ilvl w:val="0"/>
          <w:numId w:val="12"/>
        </w:numPr>
        <w:shd w:val="clear" w:color="auto" w:fill="FFFFFF"/>
        <w:spacing w:after="120"/>
      </w:pPr>
      <w:hyperlink r:id="rId33">
        <w:r w:rsidR="00B77F1C">
          <w:t>Shorts</w:t>
        </w:r>
      </w:hyperlink>
    </w:p>
    <w:p w14:paraId="00000166" w14:textId="77777777" w:rsidR="00342B57" w:rsidRDefault="00342B57">
      <w:pPr>
        <w:shd w:val="clear" w:color="auto" w:fill="FFFFFF"/>
        <w:spacing w:before="120" w:after="120"/>
      </w:pPr>
    </w:p>
    <w:p w14:paraId="00000167" w14:textId="77777777" w:rsidR="00342B57" w:rsidRDefault="00B77F1C">
      <w:pPr>
        <w:spacing w:before="240" w:after="240"/>
        <w:rPr>
          <w:b/>
        </w:rPr>
      </w:pPr>
      <w:r>
        <w:rPr>
          <w:b/>
        </w:rPr>
        <w:t>Swimwear (2nd level menu)</w:t>
      </w:r>
    </w:p>
    <w:p w14:paraId="00000168" w14:textId="77777777" w:rsidR="00342B57" w:rsidRDefault="00B77F1C">
      <w:pPr>
        <w:spacing w:before="240" w:after="240"/>
      </w:pPr>
      <w:r>
        <w:rPr>
          <w:b/>
        </w:rPr>
        <w:t>List of Collections</w:t>
      </w:r>
    </w:p>
    <w:p w14:paraId="00000169" w14:textId="77777777" w:rsidR="00342B57" w:rsidRDefault="00B77F1C">
      <w:pPr>
        <w:numPr>
          <w:ilvl w:val="0"/>
          <w:numId w:val="12"/>
        </w:numPr>
        <w:spacing w:before="240"/>
      </w:pPr>
      <w:r>
        <w:t>Bikini Set</w:t>
      </w:r>
    </w:p>
    <w:p w14:paraId="0000016A" w14:textId="77777777" w:rsidR="00342B57" w:rsidRDefault="00B77F1C">
      <w:pPr>
        <w:numPr>
          <w:ilvl w:val="0"/>
          <w:numId w:val="12"/>
        </w:numPr>
        <w:spacing w:after="240"/>
      </w:pPr>
      <w:r>
        <w:t>Cover-up</w:t>
      </w:r>
    </w:p>
    <w:p w14:paraId="54D5566E" w14:textId="77777777" w:rsidR="00C7054F" w:rsidRDefault="00C7054F">
      <w:pPr>
        <w:spacing w:before="240" w:after="240"/>
        <w:rPr>
          <w:b/>
        </w:rPr>
      </w:pPr>
    </w:p>
    <w:p w14:paraId="0000016E" w14:textId="41FAFD54" w:rsidR="00342B57" w:rsidRDefault="00B77F1C">
      <w:pPr>
        <w:spacing w:before="240" w:after="240"/>
        <w:rPr>
          <w:b/>
        </w:rPr>
      </w:pPr>
      <w:r>
        <w:rPr>
          <w:b/>
        </w:rPr>
        <w:t>Underwear &amp; Sleepwear (2nd level menu)</w:t>
      </w:r>
    </w:p>
    <w:p w14:paraId="0000016F" w14:textId="77777777" w:rsidR="00342B57" w:rsidRDefault="00B77F1C">
      <w:pPr>
        <w:spacing w:before="240" w:after="240"/>
      </w:pPr>
      <w:r>
        <w:rPr>
          <w:b/>
        </w:rPr>
        <w:t>List of Collections</w:t>
      </w:r>
    </w:p>
    <w:p w14:paraId="00000170" w14:textId="77777777" w:rsidR="00342B57" w:rsidRDefault="0029547C">
      <w:pPr>
        <w:numPr>
          <w:ilvl w:val="0"/>
          <w:numId w:val="12"/>
        </w:numPr>
        <w:shd w:val="clear" w:color="auto" w:fill="FFFFFF"/>
        <w:spacing w:before="120"/>
      </w:pPr>
      <w:hyperlink r:id="rId34">
        <w:r w:rsidR="00B77F1C">
          <w:t>Bras</w:t>
        </w:r>
      </w:hyperlink>
    </w:p>
    <w:p w14:paraId="00000171" w14:textId="77777777" w:rsidR="00342B57" w:rsidRDefault="0029547C">
      <w:pPr>
        <w:numPr>
          <w:ilvl w:val="0"/>
          <w:numId w:val="12"/>
        </w:numPr>
        <w:shd w:val="clear" w:color="auto" w:fill="FFFFFF"/>
      </w:pPr>
      <w:hyperlink r:id="rId35">
        <w:r w:rsidR="00B77F1C">
          <w:t>Bra &amp; Brief Sets</w:t>
        </w:r>
      </w:hyperlink>
    </w:p>
    <w:p w14:paraId="00000172" w14:textId="77777777" w:rsidR="00342B57" w:rsidRDefault="0029547C">
      <w:pPr>
        <w:numPr>
          <w:ilvl w:val="0"/>
          <w:numId w:val="12"/>
        </w:numPr>
        <w:shd w:val="clear" w:color="auto" w:fill="FFFFFF"/>
      </w:pPr>
      <w:hyperlink r:id="rId36">
        <w:r w:rsidR="00B77F1C">
          <w:t>Bustiers &amp; Corsets</w:t>
        </w:r>
      </w:hyperlink>
    </w:p>
    <w:p w14:paraId="00000173" w14:textId="77777777" w:rsidR="00342B57" w:rsidRDefault="0029547C">
      <w:pPr>
        <w:numPr>
          <w:ilvl w:val="0"/>
          <w:numId w:val="12"/>
        </w:numPr>
        <w:shd w:val="clear" w:color="auto" w:fill="FFFFFF"/>
      </w:pPr>
      <w:hyperlink r:id="rId37">
        <w:r w:rsidR="00B77F1C">
          <w:t>Shapers</w:t>
        </w:r>
      </w:hyperlink>
    </w:p>
    <w:p w14:paraId="00000174" w14:textId="77777777" w:rsidR="00342B57" w:rsidRDefault="0029547C">
      <w:pPr>
        <w:numPr>
          <w:ilvl w:val="0"/>
          <w:numId w:val="12"/>
        </w:numPr>
        <w:shd w:val="clear" w:color="auto" w:fill="FFFFFF"/>
      </w:pPr>
      <w:hyperlink r:id="rId38">
        <w:r w:rsidR="00B77F1C">
          <w:t>Panties</w:t>
        </w:r>
      </w:hyperlink>
    </w:p>
    <w:p w14:paraId="00000175" w14:textId="77777777" w:rsidR="00342B57" w:rsidRDefault="0029547C">
      <w:pPr>
        <w:numPr>
          <w:ilvl w:val="0"/>
          <w:numId w:val="12"/>
        </w:numPr>
        <w:shd w:val="clear" w:color="auto" w:fill="FFFFFF"/>
      </w:pPr>
      <w:hyperlink r:id="rId39">
        <w:r w:rsidR="00B77F1C">
          <w:t>Camisoles &amp; Tanks</w:t>
        </w:r>
      </w:hyperlink>
    </w:p>
    <w:p w14:paraId="00000176" w14:textId="77777777" w:rsidR="00342B57" w:rsidRDefault="0029547C">
      <w:pPr>
        <w:numPr>
          <w:ilvl w:val="0"/>
          <w:numId w:val="12"/>
        </w:numPr>
        <w:shd w:val="clear" w:color="auto" w:fill="FFFFFF"/>
      </w:pPr>
      <w:hyperlink r:id="rId40">
        <w:r w:rsidR="00B77F1C">
          <w:t>Slips</w:t>
        </w:r>
      </w:hyperlink>
    </w:p>
    <w:p w14:paraId="00000177" w14:textId="77777777" w:rsidR="00342B57" w:rsidRDefault="0029547C">
      <w:pPr>
        <w:numPr>
          <w:ilvl w:val="0"/>
          <w:numId w:val="12"/>
        </w:numPr>
        <w:shd w:val="clear" w:color="auto" w:fill="FFFFFF"/>
      </w:pPr>
      <w:hyperlink r:id="rId41">
        <w:r w:rsidR="00B77F1C">
          <w:t>Tube Tops</w:t>
        </w:r>
      </w:hyperlink>
    </w:p>
    <w:p w14:paraId="00000178" w14:textId="77777777" w:rsidR="00342B57" w:rsidRDefault="0029547C">
      <w:pPr>
        <w:numPr>
          <w:ilvl w:val="0"/>
          <w:numId w:val="12"/>
        </w:numPr>
        <w:shd w:val="clear" w:color="auto" w:fill="FFFFFF"/>
      </w:pPr>
      <w:hyperlink r:id="rId42">
        <w:r w:rsidR="00B77F1C">
          <w:t>Garters</w:t>
        </w:r>
      </w:hyperlink>
    </w:p>
    <w:p w14:paraId="00000179" w14:textId="77777777" w:rsidR="00342B57" w:rsidRDefault="0029547C">
      <w:pPr>
        <w:numPr>
          <w:ilvl w:val="0"/>
          <w:numId w:val="12"/>
        </w:numPr>
        <w:shd w:val="clear" w:color="auto" w:fill="FFFFFF"/>
      </w:pPr>
      <w:hyperlink r:id="rId43">
        <w:r w:rsidR="00B77F1C">
          <w:t>Long Johns</w:t>
        </w:r>
      </w:hyperlink>
    </w:p>
    <w:p w14:paraId="0000017A" w14:textId="77777777" w:rsidR="00342B57" w:rsidRDefault="0029547C">
      <w:pPr>
        <w:numPr>
          <w:ilvl w:val="0"/>
          <w:numId w:val="12"/>
        </w:numPr>
        <w:shd w:val="clear" w:color="auto" w:fill="FFFFFF"/>
      </w:pPr>
      <w:hyperlink r:id="rId44">
        <w:r w:rsidR="00B77F1C">
          <w:t>intimates' accessories</w:t>
        </w:r>
      </w:hyperlink>
    </w:p>
    <w:p w14:paraId="0000017B" w14:textId="77777777" w:rsidR="00342B57" w:rsidRDefault="00B77F1C">
      <w:pPr>
        <w:numPr>
          <w:ilvl w:val="0"/>
          <w:numId w:val="12"/>
        </w:numPr>
        <w:shd w:val="clear" w:color="auto" w:fill="FFFFFF"/>
      </w:pPr>
      <w:r>
        <w:t>Lingerie</w:t>
      </w:r>
    </w:p>
    <w:p w14:paraId="0000017C" w14:textId="77777777" w:rsidR="00342B57" w:rsidRDefault="0029547C">
      <w:pPr>
        <w:numPr>
          <w:ilvl w:val="0"/>
          <w:numId w:val="12"/>
        </w:numPr>
        <w:shd w:val="clear" w:color="auto" w:fill="FFFFFF"/>
      </w:pPr>
      <w:hyperlink r:id="rId45">
        <w:r w:rsidR="00B77F1C">
          <w:t>Active Bra</w:t>
        </w:r>
      </w:hyperlink>
    </w:p>
    <w:p w14:paraId="0000017D" w14:textId="77777777" w:rsidR="00342B57" w:rsidRDefault="00B77F1C">
      <w:pPr>
        <w:numPr>
          <w:ilvl w:val="0"/>
          <w:numId w:val="12"/>
        </w:numPr>
        <w:shd w:val="clear" w:color="auto" w:fill="FFFFFF"/>
        <w:spacing w:after="120"/>
        <w:pPrChange w:id="0" w:author="">
          <w:pPr>
            <w:numPr>
              <w:numId w:val="12"/>
            </w:numPr>
            <w:shd w:val="clear" w:color="auto" w:fill="FFFFFF"/>
            <w:spacing w:before="120" w:after="120"/>
            <w:ind w:left="720" w:hanging="360"/>
          </w:pPr>
        </w:pPrChange>
      </w:pPr>
      <w:r>
        <w:t>Plus Size</w:t>
      </w:r>
    </w:p>
    <w:p w14:paraId="0000017E" w14:textId="77777777" w:rsidR="00342B57" w:rsidRDefault="00B77F1C">
      <w:pPr>
        <w:spacing w:before="240" w:after="240"/>
        <w:rPr>
          <w:b/>
        </w:rPr>
      </w:pPr>
      <w:r>
        <w:rPr>
          <w:b/>
        </w:rPr>
        <w:t>Apparel Accessories (2nd level menu)</w:t>
      </w:r>
    </w:p>
    <w:p w14:paraId="0000017F" w14:textId="77777777" w:rsidR="00342B57" w:rsidRDefault="00B77F1C">
      <w:pPr>
        <w:spacing w:before="240" w:after="240"/>
        <w:rPr>
          <w:b/>
        </w:rPr>
      </w:pPr>
      <w:r>
        <w:rPr>
          <w:b/>
        </w:rPr>
        <w:t>List of Collections</w:t>
      </w:r>
    </w:p>
    <w:p w14:paraId="00000180" w14:textId="77777777" w:rsidR="00342B57" w:rsidRDefault="00B77F1C">
      <w:pPr>
        <w:numPr>
          <w:ilvl w:val="0"/>
          <w:numId w:val="2"/>
        </w:numPr>
        <w:spacing w:before="240"/>
      </w:pPr>
      <w:r>
        <w:t>Sunglasses</w:t>
      </w:r>
    </w:p>
    <w:p w14:paraId="00000181" w14:textId="77777777" w:rsidR="00342B57" w:rsidRDefault="00B77F1C">
      <w:pPr>
        <w:numPr>
          <w:ilvl w:val="0"/>
          <w:numId w:val="2"/>
        </w:numPr>
      </w:pPr>
      <w:r>
        <w:t>Baseball Caps</w:t>
      </w:r>
    </w:p>
    <w:p w14:paraId="00000182" w14:textId="77777777" w:rsidR="00342B57" w:rsidRDefault="00B77F1C">
      <w:pPr>
        <w:numPr>
          <w:ilvl w:val="0"/>
          <w:numId w:val="2"/>
        </w:numPr>
      </w:pPr>
      <w:r>
        <w:t>Arm Warmers</w:t>
      </w:r>
    </w:p>
    <w:p w14:paraId="00000183" w14:textId="77777777" w:rsidR="00342B57" w:rsidRDefault="00B77F1C">
      <w:pPr>
        <w:numPr>
          <w:ilvl w:val="0"/>
          <w:numId w:val="2"/>
        </w:numPr>
      </w:pPr>
      <w:r>
        <w:t>Earmuffs</w:t>
      </w:r>
    </w:p>
    <w:p w14:paraId="00000184" w14:textId="77777777" w:rsidR="00342B57" w:rsidRDefault="00B77F1C">
      <w:pPr>
        <w:numPr>
          <w:ilvl w:val="0"/>
          <w:numId w:val="2"/>
        </w:numPr>
      </w:pPr>
      <w:r>
        <w:t>Scarf Sets</w:t>
      </w:r>
    </w:p>
    <w:p w14:paraId="00000185" w14:textId="77777777" w:rsidR="00342B57" w:rsidRDefault="00B77F1C">
      <w:pPr>
        <w:numPr>
          <w:ilvl w:val="0"/>
          <w:numId w:val="2"/>
        </w:numPr>
      </w:pPr>
      <w:r>
        <w:t>Suspenders</w:t>
      </w:r>
    </w:p>
    <w:p w14:paraId="00000186" w14:textId="77777777" w:rsidR="00342B57" w:rsidRDefault="00B77F1C">
      <w:pPr>
        <w:numPr>
          <w:ilvl w:val="0"/>
          <w:numId w:val="2"/>
        </w:numPr>
      </w:pPr>
      <w:r>
        <w:t>Ties &amp; Handkerchiefs</w:t>
      </w:r>
    </w:p>
    <w:p w14:paraId="00000187" w14:textId="77777777" w:rsidR="00342B57" w:rsidRDefault="00B77F1C">
      <w:pPr>
        <w:numPr>
          <w:ilvl w:val="0"/>
          <w:numId w:val="2"/>
        </w:numPr>
        <w:spacing w:after="240"/>
      </w:pPr>
      <w:r>
        <w:t>Masks</w:t>
      </w:r>
    </w:p>
    <w:p w14:paraId="00000188" w14:textId="77777777" w:rsidR="00342B57" w:rsidRDefault="00342B57">
      <w:pPr>
        <w:spacing w:before="240" w:after="240"/>
        <w:ind w:left="720"/>
        <w:rPr>
          <w:ins w:id="1" w:author="Anonymous" w:date="2020-10-21T00:16:00Z"/>
        </w:rPr>
      </w:pPr>
    </w:p>
    <w:p w14:paraId="00000189" w14:textId="77777777" w:rsidR="00342B57" w:rsidRDefault="00342B57">
      <w:pPr>
        <w:shd w:val="clear" w:color="auto" w:fill="FFFFFF"/>
        <w:spacing w:before="120" w:after="120"/>
      </w:pPr>
    </w:p>
    <w:p w14:paraId="0000018A" w14:textId="77777777" w:rsidR="00342B57" w:rsidRDefault="00342B57">
      <w:pPr>
        <w:shd w:val="clear" w:color="auto" w:fill="FFFFFF"/>
        <w:spacing w:before="120" w:after="120"/>
      </w:pPr>
    </w:p>
    <w:p w14:paraId="0000018B" w14:textId="77777777" w:rsidR="00342B57" w:rsidRDefault="00342B57">
      <w:pPr>
        <w:shd w:val="clear" w:color="auto" w:fill="FFFFFF"/>
        <w:spacing w:before="120" w:after="120"/>
      </w:pPr>
    </w:p>
    <w:p w14:paraId="0000018C" w14:textId="77777777" w:rsidR="00342B57" w:rsidRDefault="00342B57">
      <w:pPr>
        <w:shd w:val="clear" w:color="auto" w:fill="FFFFFF"/>
        <w:spacing w:before="120" w:after="120"/>
      </w:pPr>
    </w:p>
    <w:p w14:paraId="0000018D" w14:textId="77777777" w:rsidR="00342B57" w:rsidRDefault="00342B57">
      <w:pPr>
        <w:shd w:val="clear" w:color="auto" w:fill="FFFFFF"/>
        <w:spacing w:before="120" w:after="120"/>
      </w:pPr>
    </w:p>
    <w:p w14:paraId="0000018E" w14:textId="77777777" w:rsidR="00342B57" w:rsidRDefault="00342B57">
      <w:pPr>
        <w:shd w:val="clear" w:color="auto" w:fill="FFFFFF"/>
        <w:spacing w:before="120" w:after="120"/>
      </w:pPr>
    </w:p>
    <w:p w14:paraId="0000018F" w14:textId="77777777" w:rsidR="00342B57" w:rsidRDefault="00342B57">
      <w:pPr>
        <w:shd w:val="clear" w:color="auto" w:fill="FFFFFF"/>
        <w:spacing w:before="120" w:after="120"/>
      </w:pPr>
    </w:p>
    <w:p w14:paraId="00000190" w14:textId="77777777" w:rsidR="00342B57" w:rsidRDefault="00342B57">
      <w:pPr>
        <w:rPr>
          <w:b/>
          <w:u w:val="single"/>
        </w:rPr>
      </w:pPr>
    </w:p>
    <w:p w14:paraId="17D50F9A" w14:textId="77777777" w:rsidR="00C7054F" w:rsidRDefault="00C7054F" w:rsidP="00C7054F">
      <w:pPr>
        <w:rPr>
          <w:b/>
          <w:bCs/>
          <w:lang w:val="en-PH"/>
        </w:rPr>
      </w:pPr>
    </w:p>
    <w:p w14:paraId="45E56F9A" w14:textId="1587DA79" w:rsidR="00C7054F" w:rsidRPr="00C7054F" w:rsidRDefault="00C7054F" w:rsidP="00C7054F">
      <w:pPr>
        <w:rPr>
          <w:b/>
          <w:bCs/>
          <w:lang w:val="en-PH"/>
        </w:rPr>
      </w:pPr>
      <w:r w:rsidRPr="00C7054F">
        <w:rPr>
          <w:b/>
          <w:bCs/>
          <w:highlight w:val="yellow"/>
          <w:lang w:val="en-PH"/>
        </w:rPr>
        <w:t>Your office, your rules (top menu level)</w:t>
      </w:r>
      <w:r w:rsidRPr="00C7054F">
        <w:rPr>
          <w:b/>
          <w:bCs/>
          <w:lang w:val="en-PH"/>
        </w:rPr>
        <w:t> </w:t>
      </w:r>
    </w:p>
    <w:p w14:paraId="0DF74030" w14:textId="77777777" w:rsidR="00C7054F" w:rsidRPr="00C7054F" w:rsidRDefault="00C7054F" w:rsidP="00C7054F">
      <w:pPr>
        <w:rPr>
          <w:lang w:val="en-PH"/>
        </w:rPr>
      </w:pPr>
      <w:r w:rsidRPr="00C7054F">
        <w:rPr>
          <w:lang w:val="en-PH"/>
        </w:rPr>
        <w:t>Your office is where all the magic happens, it's where you do what you love. Here you will find everything you need to better your home office and make your day count.</w:t>
      </w:r>
    </w:p>
    <w:p w14:paraId="00000192" w14:textId="77777777" w:rsidR="00342B57" w:rsidRDefault="00342B57">
      <w:pPr>
        <w:rPr>
          <w:b/>
        </w:rPr>
      </w:pPr>
    </w:p>
    <w:p w14:paraId="00000193" w14:textId="77777777" w:rsidR="00342B57" w:rsidRDefault="00B77F1C">
      <w:pPr>
        <w:rPr>
          <w:b/>
        </w:rPr>
      </w:pPr>
      <w:r>
        <w:rPr>
          <w:b/>
        </w:rPr>
        <w:t>Computer Parts (2nd level menu)</w:t>
      </w:r>
    </w:p>
    <w:p w14:paraId="00000194" w14:textId="77777777" w:rsidR="00342B57" w:rsidRDefault="00342B57">
      <w:pPr>
        <w:rPr>
          <w:b/>
        </w:rPr>
      </w:pPr>
    </w:p>
    <w:p w14:paraId="00000195" w14:textId="77777777" w:rsidR="00342B57" w:rsidRDefault="00B77F1C">
      <w:pPr>
        <w:rPr>
          <w:b/>
        </w:rPr>
      </w:pPr>
      <w:r>
        <w:rPr>
          <w:b/>
        </w:rPr>
        <w:t>List of Collection</w:t>
      </w:r>
    </w:p>
    <w:p w14:paraId="00000196"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46" w:anchor="mice">
        <w:r w:rsidR="00B77F1C">
          <w:t>Mice</w:t>
        </w:r>
      </w:hyperlink>
    </w:p>
    <w:p w14:paraId="00000197"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47" w:anchor="keyboards">
        <w:r w:rsidR="00B77F1C">
          <w:t>Keyboards</w:t>
        </w:r>
      </w:hyperlink>
    </w:p>
    <w:p w14:paraId="00000198"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48" w:anchor="mouse-pads">
        <w:r w:rsidR="00B77F1C">
          <w:t>Mouse Pads</w:t>
        </w:r>
      </w:hyperlink>
    </w:p>
    <w:p w14:paraId="00000199" w14:textId="77777777" w:rsidR="00342B57" w:rsidRDefault="0029547C">
      <w:pPr>
        <w:numPr>
          <w:ilvl w:val="0"/>
          <w:numId w:val="14"/>
        </w:numPr>
        <w:pBdr>
          <w:top w:val="none" w:sz="0" w:space="3" w:color="auto"/>
          <w:bottom w:val="none" w:sz="0" w:space="3" w:color="auto"/>
          <w:between w:val="none" w:sz="0" w:space="3" w:color="auto"/>
        </w:pBdr>
        <w:shd w:val="clear" w:color="auto" w:fill="F9F9FA"/>
        <w:spacing w:line="384" w:lineRule="auto"/>
      </w:pPr>
      <w:hyperlink r:id="rId49" w:anchor="laptop-peripherals">
        <w:r w:rsidR="00B77F1C">
          <w:t>Laptop Peripherals</w:t>
        </w:r>
      </w:hyperlink>
    </w:p>
    <w:p w14:paraId="0000019A"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0" w:anchor="laptop-stands">
        <w:r w:rsidR="00B77F1C">
          <w:t>Laptop stands</w:t>
        </w:r>
      </w:hyperlink>
    </w:p>
    <w:p w14:paraId="0000019B"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1" w:anchor="laptop-cooling-pads">
        <w:r w:rsidR="00B77F1C">
          <w:t>Laptop Cooling Pads</w:t>
        </w:r>
      </w:hyperlink>
    </w:p>
    <w:p w14:paraId="0000019C"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2" w:anchor="laptop-keyboards-covers-and-stickers">
        <w:r w:rsidR="00B77F1C">
          <w:t>Laptop keyboards covers and stickers</w:t>
        </w:r>
      </w:hyperlink>
    </w:p>
    <w:p w14:paraId="0000019D"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3" w:anchor="laptop-bags--cases">
        <w:r w:rsidR="00B77F1C">
          <w:t>Laptop bags &amp; cases</w:t>
        </w:r>
      </w:hyperlink>
    </w:p>
    <w:p w14:paraId="0000019E"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4" w:anchor="usb-gadgets">
        <w:r w:rsidR="00B77F1C">
          <w:t>USB Gadgets</w:t>
        </w:r>
      </w:hyperlink>
    </w:p>
    <w:p w14:paraId="0000019F" w14:textId="77777777" w:rsidR="00342B57" w:rsidRDefault="0029547C">
      <w:pPr>
        <w:numPr>
          <w:ilvl w:val="0"/>
          <w:numId w:val="14"/>
        </w:numPr>
        <w:pBdr>
          <w:top w:val="none" w:sz="0" w:space="3" w:color="auto"/>
          <w:bottom w:val="none" w:sz="0" w:space="3" w:color="auto"/>
          <w:between w:val="none" w:sz="0" w:space="3" w:color="auto"/>
        </w:pBdr>
        <w:shd w:val="clear" w:color="auto" w:fill="F9F9FA"/>
        <w:spacing w:line="384" w:lineRule="auto"/>
      </w:pPr>
      <w:hyperlink r:id="rId55" w:anchor="computer-peripherals">
        <w:r w:rsidR="00B77F1C">
          <w:t>Computer peripherals</w:t>
        </w:r>
      </w:hyperlink>
    </w:p>
    <w:p w14:paraId="000001A0"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6" w:anchor="card-readers">
        <w:r w:rsidR="00B77F1C">
          <w:t>Card readers</w:t>
        </w:r>
      </w:hyperlink>
    </w:p>
    <w:p w14:paraId="000001A1"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7" w:anchor="usb-hub">
        <w:r w:rsidR="00B77F1C">
          <w:t>USB Hub</w:t>
        </w:r>
      </w:hyperlink>
    </w:p>
    <w:p w14:paraId="000001A2"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8" w:anchor="external-hard-drives">
        <w:r w:rsidR="00B77F1C">
          <w:t>External Hard Drives</w:t>
        </w:r>
      </w:hyperlink>
    </w:p>
    <w:p w14:paraId="000001A3"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59" w:anchor="hard-drive-bags--cases">
        <w:r w:rsidR="00B77F1C">
          <w:t>Hard drive bags &amp; cases</w:t>
        </w:r>
      </w:hyperlink>
    </w:p>
    <w:p w14:paraId="000001A4" w14:textId="2FC77BDF" w:rsidR="00342B57" w:rsidRDefault="0029547C">
      <w:pPr>
        <w:numPr>
          <w:ilvl w:val="0"/>
          <w:numId w:val="14"/>
        </w:numPr>
        <w:pBdr>
          <w:top w:val="none" w:sz="0" w:space="3" w:color="auto"/>
          <w:bottom w:val="none" w:sz="0" w:space="3" w:color="auto"/>
          <w:between w:val="none" w:sz="0" w:space="3" w:color="auto"/>
        </w:pBdr>
        <w:spacing w:line="384" w:lineRule="auto"/>
      </w:pPr>
      <w:hyperlink r:id="rId60" w:anchor="internal-solid-state-drives">
        <w:r w:rsidR="00B77F1C">
          <w:t>Internal Solid-State Drives</w:t>
        </w:r>
      </w:hyperlink>
    </w:p>
    <w:p w14:paraId="000001A5"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61" w:anchor="memory-cards">
        <w:r w:rsidR="00B77F1C">
          <w:t>Memory cards</w:t>
        </w:r>
      </w:hyperlink>
    </w:p>
    <w:p w14:paraId="000001A6"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62" w:anchor="usb-flash-drives">
        <w:r w:rsidR="00B77F1C">
          <w:t>USB Flash Drives</w:t>
        </w:r>
      </w:hyperlink>
    </w:p>
    <w:p w14:paraId="000001A7" w14:textId="77777777" w:rsidR="00342B57" w:rsidRDefault="0029547C">
      <w:pPr>
        <w:numPr>
          <w:ilvl w:val="0"/>
          <w:numId w:val="14"/>
        </w:numPr>
        <w:pBdr>
          <w:top w:val="none" w:sz="0" w:space="3" w:color="auto"/>
          <w:bottom w:val="none" w:sz="0" w:space="3" w:color="auto"/>
          <w:between w:val="none" w:sz="0" w:space="3" w:color="auto"/>
        </w:pBdr>
        <w:shd w:val="clear" w:color="auto" w:fill="F9F9FA"/>
        <w:spacing w:line="384" w:lineRule="auto"/>
      </w:pPr>
      <w:hyperlink r:id="rId63" w:anchor="hobbies-and-gaming">
        <w:r w:rsidR="00B77F1C">
          <w:t>Hobbies and gaming</w:t>
        </w:r>
      </w:hyperlink>
    </w:p>
    <w:p w14:paraId="000001A8"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64" w:anchor="digital-tablets">
        <w:r w:rsidR="00B77F1C">
          <w:t>Digital tablets</w:t>
        </w:r>
      </w:hyperlink>
    </w:p>
    <w:p w14:paraId="000001A9"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65" w:anchor="gamepads">
        <w:r w:rsidR="00B77F1C">
          <w:t>Gamepads</w:t>
        </w:r>
      </w:hyperlink>
    </w:p>
    <w:p w14:paraId="000001AA" w14:textId="77777777" w:rsidR="00342B57" w:rsidRDefault="0029547C">
      <w:pPr>
        <w:numPr>
          <w:ilvl w:val="0"/>
          <w:numId w:val="14"/>
        </w:numPr>
        <w:pBdr>
          <w:top w:val="none" w:sz="0" w:space="3" w:color="auto"/>
          <w:bottom w:val="none" w:sz="0" w:space="3" w:color="auto"/>
          <w:between w:val="none" w:sz="0" w:space="3" w:color="auto"/>
        </w:pBdr>
        <w:spacing w:line="384" w:lineRule="auto"/>
      </w:pPr>
      <w:hyperlink r:id="rId66" w:anchor="led-stripes">
        <w:r w:rsidR="00B77F1C">
          <w:t>LED stripes</w:t>
        </w:r>
      </w:hyperlink>
    </w:p>
    <w:p w14:paraId="000001AB" w14:textId="77777777" w:rsidR="00342B57" w:rsidRDefault="0029547C">
      <w:pPr>
        <w:numPr>
          <w:ilvl w:val="0"/>
          <w:numId w:val="14"/>
        </w:numPr>
        <w:pBdr>
          <w:top w:val="none" w:sz="0" w:space="3" w:color="auto"/>
          <w:bottom w:val="none" w:sz="0" w:space="3" w:color="auto"/>
          <w:between w:val="none" w:sz="0" w:space="3" w:color="auto"/>
        </w:pBdr>
        <w:spacing w:after="160" w:line="384" w:lineRule="auto"/>
      </w:pPr>
      <w:hyperlink r:id="rId67" w:anchor="device-cleaners">
        <w:r w:rsidR="00B77F1C">
          <w:t>Device cleaners</w:t>
        </w:r>
      </w:hyperlink>
    </w:p>
    <w:p w14:paraId="7D606C1B" w14:textId="77777777" w:rsidR="00C7054F" w:rsidRDefault="00C7054F" w:rsidP="00C7054F">
      <w:pPr>
        <w:rPr>
          <w:b/>
          <w:highlight w:val="yellow"/>
        </w:rPr>
      </w:pPr>
    </w:p>
    <w:p w14:paraId="1AD1E381" w14:textId="63C450E6" w:rsidR="00C7054F" w:rsidRPr="00C7054F" w:rsidRDefault="00C7054F" w:rsidP="00C7054F">
      <w:pPr>
        <w:rPr>
          <w:b/>
        </w:rPr>
      </w:pPr>
      <w:r w:rsidRPr="00C7054F">
        <w:rPr>
          <w:b/>
          <w:highlight w:val="yellow"/>
        </w:rPr>
        <w:t>Drive in style (top level menu)</w:t>
      </w:r>
    </w:p>
    <w:p w14:paraId="0A59E4F8" w14:textId="77777777" w:rsidR="00C7054F" w:rsidRDefault="00C7054F" w:rsidP="00C7054F">
      <w:pPr>
        <w:rPr>
          <w:b/>
        </w:rPr>
      </w:pPr>
      <w:r w:rsidRPr="00C7054F">
        <w:rPr>
          <w:bCs/>
        </w:rPr>
        <w:t>When you feel good in your car, your world is filled with confidence. Here you will find all the awesome accessories for your car and most importantly to accommodate your driving habits.</w:t>
      </w:r>
    </w:p>
    <w:p w14:paraId="000001AD" w14:textId="504536F3" w:rsidR="00342B57" w:rsidRPr="00C7054F" w:rsidRDefault="00C7054F" w:rsidP="00C7054F">
      <w:pPr>
        <w:rPr>
          <w:b/>
        </w:rPr>
      </w:pPr>
      <w:r w:rsidRPr="00C7054F">
        <w:rPr>
          <w:b/>
        </w:rPr>
        <w:t xml:space="preserve">  </w:t>
      </w:r>
    </w:p>
    <w:p w14:paraId="000001AE" w14:textId="77777777" w:rsidR="00342B57" w:rsidRDefault="00B77F1C">
      <w:pPr>
        <w:rPr>
          <w:b/>
        </w:rPr>
      </w:pPr>
      <w:r>
        <w:rPr>
          <w:b/>
        </w:rPr>
        <w:t xml:space="preserve">List of Collections </w:t>
      </w:r>
    </w:p>
    <w:p w14:paraId="000001AF" w14:textId="77777777" w:rsidR="00342B57" w:rsidRDefault="00342B57">
      <w:pPr>
        <w:rPr>
          <w:b/>
        </w:rPr>
      </w:pPr>
    </w:p>
    <w:p w14:paraId="000001B0" w14:textId="77777777" w:rsidR="00342B57" w:rsidRDefault="0029547C">
      <w:pPr>
        <w:numPr>
          <w:ilvl w:val="0"/>
          <w:numId w:val="8"/>
        </w:numPr>
        <w:shd w:val="clear" w:color="auto" w:fill="FFFFFF"/>
        <w:spacing w:before="120"/>
      </w:pPr>
      <w:hyperlink r:id="rId68">
        <w:r w:rsidR="00B77F1C">
          <w:t>Ornaments</w:t>
        </w:r>
      </w:hyperlink>
    </w:p>
    <w:p w14:paraId="000001B1" w14:textId="77777777" w:rsidR="00342B57" w:rsidRDefault="0029547C">
      <w:pPr>
        <w:numPr>
          <w:ilvl w:val="0"/>
          <w:numId w:val="8"/>
        </w:numPr>
        <w:shd w:val="clear" w:color="auto" w:fill="FFFFFF"/>
      </w:pPr>
      <w:hyperlink r:id="rId69">
        <w:r w:rsidR="00B77F1C">
          <w:t>Stowing Tidying</w:t>
        </w:r>
      </w:hyperlink>
    </w:p>
    <w:p w14:paraId="000001B2" w14:textId="77777777" w:rsidR="00342B57" w:rsidRDefault="0029547C">
      <w:pPr>
        <w:numPr>
          <w:ilvl w:val="0"/>
          <w:numId w:val="8"/>
        </w:numPr>
        <w:shd w:val="clear" w:color="auto" w:fill="FFFFFF"/>
      </w:pPr>
      <w:hyperlink r:id="rId70">
        <w:r w:rsidR="00B77F1C">
          <w:t>Car Stickers</w:t>
        </w:r>
      </w:hyperlink>
    </w:p>
    <w:p w14:paraId="000001B3" w14:textId="77777777" w:rsidR="00342B57" w:rsidRDefault="0029547C">
      <w:pPr>
        <w:numPr>
          <w:ilvl w:val="0"/>
          <w:numId w:val="8"/>
        </w:numPr>
        <w:shd w:val="clear" w:color="auto" w:fill="FFFFFF"/>
      </w:pPr>
      <w:hyperlink r:id="rId71">
        <w:r w:rsidR="00B77F1C">
          <w:t>Automotive Interior Stickers</w:t>
        </w:r>
      </w:hyperlink>
      <w:r w:rsidR="00B77F1C">
        <w:t xml:space="preserve"> (under car stickers)</w:t>
      </w:r>
    </w:p>
    <w:p w14:paraId="000001B4" w14:textId="77777777" w:rsidR="00342B57" w:rsidRDefault="0029547C">
      <w:pPr>
        <w:numPr>
          <w:ilvl w:val="0"/>
          <w:numId w:val="8"/>
        </w:numPr>
        <w:shd w:val="clear" w:color="auto" w:fill="FFFFFF"/>
      </w:pPr>
      <w:hyperlink r:id="rId72">
        <w:r w:rsidR="00B77F1C">
          <w:t>Window Repair</w:t>
        </w:r>
      </w:hyperlink>
    </w:p>
    <w:p w14:paraId="000001B5" w14:textId="77777777" w:rsidR="00342B57" w:rsidRDefault="0029547C">
      <w:pPr>
        <w:numPr>
          <w:ilvl w:val="0"/>
          <w:numId w:val="8"/>
        </w:numPr>
        <w:shd w:val="clear" w:color="auto" w:fill="FFFFFF"/>
      </w:pPr>
      <w:hyperlink r:id="rId73">
        <w:r w:rsidR="00B77F1C">
          <w:t>Car Trash</w:t>
        </w:r>
      </w:hyperlink>
    </w:p>
    <w:p w14:paraId="000001B6" w14:textId="77777777" w:rsidR="00342B57" w:rsidRDefault="0029547C">
      <w:pPr>
        <w:numPr>
          <w:ilvl w:val="0"/>
          <w:numId w:val="8"/>
        </w:numPr>
        <w:shd w:val="clear" w:color="auto" w:fill="FFFFFF"/>
      </w:pPr>
      <w:hyperlink r:id="rId74">
        <w:r w:rsidR="00B77F1C">
          <w:t>Neck Pillow</w:t>
        </w:r>
      </w:hyperlink>
    </w:p>
    <w:p w14:paraId="000001B7" w14:textId="3B4A6262" w:rsidR="00342B57" w:rsidRDefault="0029547C">
      <w:pPr>
        <w:numPr>
          <w:ilvl w:val="0"/>
          <w:numId w:val="8"/>
        </w:numPr>
        <w:shd w:val="clear" w:color="auto" w:fill="FFFFFF"/>
      </w:pPr>
      <w:hyperlink r:id="rId75">
        <w:r w:rsidR="00B77F1C">
          <w:t>Interior Moldings</w:t>
        </w:r>
      </w:hyperlink>
    </w:p>
    <w:p w14:paraId="000001B8" w14:textId="77777777" w:rsidR="00342B57" w:rsidRDefault="0029547C">
      <w:pPr>
        <w:numPr>
          <w:ilvl w:val="0"/>
          <w:numId w:val="8"/>
        </w:numPr>
        <w:shd w:val="clear" w:color="auto" w:fill="FFFFFF"/>
      </w:pPr>
      <w:hyperlink r:id="rId76">
        <w:r w:rsidR="00B77F1C">
          <w:t>Automobiles Seat Covers</w:t>
        </w:r>
      </w:hyperlink>
    </w:p>
    <w:p w14:paraId="000001B9" w14:textId="77777777" w:rsidR="00342B57" w:rsidRDefault="0029547C">
      <w:pPr>
        <w:numPr>
          <w:ilvl w:val="0"/>
          <w:numId w:val="8"/>
        </w:numPr>
        <w:shd w:val="clear" w:color="auto" w:fill="FFFFFF"/>
      </w:pPr>
      <w:hyperlink r:id="rId77">
        <w:r w:rsidR="00B77F1C">
          <w:t>Steering Covers</w:t>
        </w:r>
      </w:hyperlink>
    </w:p>
    <w:p w14:paraId="000001BA" w14:textId="77777777" w:rsidR="00342B57" w:rsidRDefault="0029547C">
      <w:pPr>
        <w:numPr>
          <w:ilvl w:val="0"/>
          <w:numId w:val="8"/>
        </w:numPr>
        <w:shd w:val="clear" w:color="auto" w:fill="FFFFFF"/>
      </w:pPr>
      <w:hyperlink r:id="rId78">
        <w:r w:rsidR="00B77F1C">
          <w:t>Decorative Lamp</w:t>
        </w:r>
      </w:hyperlink>
    </w:p>
    <w:p w14:paraId="000001BB" w14:textId="77777777" w:rsidR="00342B57" w:rsidRDefault="0029547C">
      <w:pPr>
        <w:numPr>
          <w:ilvl w:val="0"/>
          <w:numId w:val="8"/>
        </w:numPr>
        <w:shd w:val="clear" w:color="auto" w:fill="FFFFFF"/>
      </w:pPr>
      <w:hyperlink r:id="rId79">
        <w:r w:rsidR="00B77F1C">
          <w:t>Tissue Boxes</w:t>
        </w:r>
      </w:hyperlink>
    </w:p>
    <w:p w14:paraId="000001BC" w14:textId="77777777" w:rsidR="00342B57" w:rsidRDefault="0029547C">
      <w:pPr>
        <w:numPr>
          <w:ilvl w:val="0"/>
          <w:numId w:val="8"/>
        </w:numPr>
        <w:shd w:val="clear" w:color="auto" w:fill="FFFFFF"/>
      </w:pPr>
      <w:hyperlink r:id="rId80">
        <w:r w:rsidR="00B77F1C">
          <w:t>Car Travel Bed</w:t>
        </w:r>
      </w:hyperlink>
    </w:p>
    <w:p w14:paraId="000001BD" w14:textId="77777777" w:rsidR="00342B57" w:rsidRDefault="0029547C">
      <w:pPr>
        <w:numPr>
          <w:ilvl w:val="0"/>
          <w:numId w:val="8"/>
        </w:numPr>
        <w:shd w:val="clear" w:color="auto" w:fill="FFFFFF"/>
      </w:pPr>
      <w:hyperlink r:id="rId81">
        <w:r w:rsidR="00B77F1C">
          <w:t>Anti-Slip Mat</w:t>
        </w:r>
      </w:hyperlink>
    </w:p>
    <w:p w14:paraId="000001BE" w14:textId="77777777" w:rsidR="00342B57" w:rsidRDefault="0029547C">
      <w:pPr>
        <w:numPr>
          <w:ilvl w:val="0"/>
          <w:numId w:val="8"/>
        </w:numPr>
        <w:shd w:val="clear" w:color="auto" w:fill="FFFFFF"/>
      </w:pPr>
      <w:hyperlink r:id="rId82">
        <w:r w:rsidR="00B77F1C">
          <w:t>Seat Supports</w:t>
        </w:r>
      </w:hyperlink>
    </w:p>
    <w:p w14:paraId="000001BF" w14:textId="22C488F5" w:rsidR="00342B57" w:rsidRDefault="0029547C">
      <w:pPr>
        <w:numPr>
          <w:ilvl w:val="0"/>
          <w:numId w:val="8"/>
        </w:numPr>
        <w:shd w:val="clear" w:color="auto" w:fill="FFFFFF"/>
      </w:pPr>
      <w:hyperlink r:id="rId83">
        <w:r w:rsidR="00B77F1C">
          <w:t>Styling Moldings</w:t>
        </w:r>
      </w:hyperlink>
    </w:p>
    <w:p w14:paraId="000001C0" w14:textId="77777777" w:rsidR="00342B57" w:rsidRDefault="0029547C">
      <w:pPr>
        <w:numPr>
          <w:ilvl w:val="0"/>
          <w:numId w:val="8"/>
        </w:numPr>
        <w:shd w:val="clear" w:color="auto" w:fill="FFFFFF"/>
      </w:pPr>
      <w:hyperlink r:id="rId84">
        <w:r w:rsidR="00B77F1C">
          <w:t>Seat Belts &amp; Padding</w:t>
        </w:r>
      </w:hyperlink>
    </w:p>
    <w:p w14:paraId="000001C1" w14:textId="77777777" w:rsidR="00342B57" w:rsidRDefault="00B77F1C">
      <w:pPr>
        <w:numPr>
          <w:ilvl w:val="0"/>
          <w:numId w:val="8"/>
        </w:numPr>
        <w:shd w:val="clear" w:color="auto" w:fill="FFFFFF"/>
        <w:spacing w:after="120"/>
      </w:pPr>
      <w:r>
        <w:t xml:space="preserve">Windshield cover for Winter </w:t>
      </w:r>
    </w:p>
    <w:p w14:paraId="000001C2" w14:textId="77777777" w:rsidR="00342B57" w:rsidRDefault="00342B57">
      <w:pPr>
        <w:spacing w:before="240" w:after="240"/>
        <w:ind w:left="720"/>
      </w:pPr>
    </w:p>
    <w:p w14:paraId="2B18BC9E" w14:textId="77777777" w:rsidR="00C7054F" w:rsidRDefault="00C7054F" w:rsidP="00C7054F">
      <w:pPr>
        <w:spacing w:before="240" w:after="240"/>
        <w:rPr>
          <w:b/>
          <w:highlight w:val="yellow"/>
        </w:rPr>
      </w:pPr>
    </w:p>
    <w:p w14:paraId="3C750CAF" w14:textId="77777777" w:rsidR="00C7054F" w:rsidRDefault="00C7054F" w:rsidP="00C7054F">
      <w:pPr>
        <w:spacing w:before="240" w:after="240"/>
        <w:rPr>
          <w:b/>
          <w:highlight w:val="yellow"/>
        </w:rPr>
      </w:pPr>
    </w:p>
    <w:p w14:paraId="195C18C5" w14:textId="77777777" w:rsidR="00C7054F" w:rsidRDefault="00C7054F" w:rsidP="00C7054F">
      <w:pPr>
        <w:spacing w:before="240" w:after="240"/>
        <w:rPr>
          <w:b/>
          <w:highlight w:val="yellow"/>
        </w:rPr>
      </w:pPr>
    </w:p>
    <w:p w14:paraId="10575CD7" w14:textId="77777777" w:rsidR="00C7054F" w:rsidRDefault="00C7054F" w:rsidP="00C7054F">
      <w:pPr>
        <w:spacing w:before="240" w:after="240"/>
        <w:rPr>
          <w:b/>
          <w:highlight w:val="yellow"/>
        </w:rPr>
      </w:pPr>
    </w:p>
    <w:p w14:paraId="1C4FC703" w14:textId="77777777" w:rsidR="00C7054F" w:rsidRDefault="00C7054F" w:rsidP="00C7054F">
      <w:pPr>
        <w:spacing w:before="240" w:after="240"/>
        <w:rPr>
          <w:b/>
          <w:highlight w:val="yellow"/>
        </w:rPr>
      </w:pPr>
    </w:p>
    <w:p w14:paraId="7CF066C7" w14:textId="77777777" w:rsidR="00C7054F" w:rsidRDefault="00C7054F" w:rsidP="00C7054F">
      <w:pPr>
        <w:spacing w:before="240" w:after="240"/>
        <w:rPr>
          <w:b/>
          <w:highlight w:val="yellow"/>
        </w:rPr>
      </w:pPr>
    </w:p>
    <w:p w14:paraId="01C5E706" w14:textId="77777777" w:rsidR="00C7054F" w:rsidRDefault="00C7054F" w:rsidP="00C7054F">
      <w:pPr>
        <w:spacing w:before="240" w:after="240"/>
        <w:rPr>
          <w:b/>
          <w:highlight w:val="yellow"/>
        </w:rPr>
      </w:pPr>
    </w:p>
    <w:p w14:paraId="4DE20562" w14:textId="77777777" w:rsidR="00C7054F" w:rsidRDefault="00C7054F" w:rsidP="00C7054F">
      <w:pPr>
        <w:spacing w:before="240" w:after="240"/>
        <w:rPr>
          <w:b/>
          <w:highlight w:val="yellow"/>
        </w:rPr>
      </w:pPr>
    </w:p>
    <w:p w14:paraId="015E6535" w14:textId="203C8C60" w:rsidR="00C7054F" w:rsidRPr="00C7054F" w:rsidRDefault="00C7054F" w:rsidP="00C7054F">
      <w:pPr>
        <w:spacing w:before="240" w:after="240"/>
        <w:rPr>
          <w:b/>
        </w:rPr>
      </w:pPr>
      <w:r w:rsidRPr="00C7054F">
        <w:rPr>
          <w:b/>
          <w:highlight w:val="yellow"/>
        </w:rPr>
        <w:t>Your Travels tell your stories (top level menu)</w:t>
      </w:r>
    </w:p>
    <w:p w14:paraId="691840CA" w14:textId="77777777" w:rsidR="00C7054F" w:rsidRPr="00C7054F" w:rsidRDefault="00C7054F" w:rsidP="00C7054F">
      <w:pPr>
        <w:spacing w:before="240" w:after="240"/>
        <w:rPr>
          <w:bCs/>
        </w:rPr>
      </w:pPr>
      <w:r w:rsidRPr="00C7054F">
        <w:rPr>
          <w:bCs/>
        </w:rPr>
        <w:t xml:space="preserve">Traveling is your way of exploring different places and most importantly discovering yourself, here you will find the latest products to help you on your journey to create beautiful memories. </w:t>
      </w:r>
    </w:p>
    <w:p w14:paraId="000001C4" w14:textId="0509EEBB" w:rsidR="00342B57" w:rsidRDefault="00C7054F" w:rsidP="00C7054F">
      <w:pPr>
        <w:spacing w:before="240" w:after="240"/>
        <w:rPr>
          <w:b/>
        </w:rPr>
      </w:pPr>
      <w:r>
        <w:rPr>
          <w:b/>
        </w:rPr>
        <w:t>List</w:t>
      </w:r>
      <w:r w:rsidR="00B77F1C">
        <w:rPr>
          <w:b/>
        </w:rPr>
        <w:t xml:space="preserve"> of Collections</w:t>
      </w:r>
    </w:p>
    <w:p w14:paraId="000001C5" w14:textId="77777777" w:rsidR="00342B57" w:rsidRDefault="00B77F1C">
      <w:pPr>
        <w:numPr>
          <w:ilvl w:val="0"/>
          <w:numId w:val="10"/>
        </w:numPr>
        <w:spacing w:before="240"/>
      </w:pPr>
      <w:r>
        <w:t xml:space="preserve">Wallets </w:t>
      </w:r>
    </w:p>
    <w:p w14:paraId="000001C6" w14:textId="77777777" w:rsidR="00342B57" w:rsidRDefault="00B77F1C">
      <w:pPr>
        <w:numPr>
          <w:ilvl w:val="0"/>
          <w:numId w:val="10"/>
        </w:numPr>
      </w:pPr>
      <w:r>
        <w:t>Bags</w:t>
      </w:r>
    </w:p>
    <w:p w14:paraId="000001C7" w14:textId="77777777" w:rsidR="00342B57" w:rsidRDefault="0029547C">
      <w:pPr>
        <w:numPr>
          <w:ilvl w:val="0"/>
          <w:numId w:val="10"/>
        </w:numPr>
      </w:pPr>
      <w:hyperlink r:id="rId85">
        <w:r w:rsidR="00B77F1C">
          <w:t>Storage Bags</w:t>
        </w:r>
      </w:hyperlink>
    </w:p>
    <w:p w14:paraId="000001C8" w14:textId="77777777" w:rsidR="00342B57" w:rsidRDefault="0029547C">
      <w:pPr>
        <w:numPr>
          <w:ilvl w:val="0"/>
          <w:numId w:val="10"/>
        </w:numPr>
        <w:shd w:val="clear" w:color="auto" w:fill="FFFFFF"/>
      </w:pPr>
      <w:hyperlink r:id="rId86">
        <w:r w:rsidR="00B77F1C">
          <w:t>Apparel Accessories</w:t>
        </w:r>
      </w:hyperlink>
    </w:p>
    <w:p w14:paraId="000001C9" w14:textId="77777777" w:rsidR="00342B57" w:rsidRDefault="0029547C">
      <w:pPr>
        <w:numPr>
          <w:ilvl w:val="0"/>
          <w:numId w:val="10"/>
        </w:numPr>
        <w:shd w:val="clear" w:color="auto" w:fill="FFFFFF"/>
      </w:pPr>
      <w:hyperlink r:id="rId87">
        <w:r w:rsidR="00B77F1C">
          <w:t>Luggage &amp; Bags</w:t>
        </w:r>
      </w:hyperlink>
    </w:p>
    <w:p w14:paraId="000001CA" w14:textId="77777777" w:rsidR="00342B57" w:rsidRDefault="0029547C">
      <w:pPr>
        <w:numPr>
          <w:ilvl w:val="0"/>
          <w:numId w:val="10"/>
        </w:numPr>
      </w:pPr>
      <w:hyperlink r:id="rId88">
        <w:r w:rsidR="00B77F1C">
          <w:t>Travel Accessories</w:t>
        </w:r>
      </w:hyperlink>
    </w:p>
    <w:p w14:paraId="000001CB" w14:textId="77777777" w:rsidR="00342B57" w:rsidRDefault="0029547C">
      <w:pPr>
        <w:numPr>
          <w:ilvl w:val="0"/>
          <w:numId w:val="10"/>
        </w:numPr>
      </w:pPr>
      <w:hyperlink r:id="rId89">
        <w:r w:rsidR="00B77F1C">
          <w:t>Rolling Luggage</w:t>
        </w:r>
      </w:hyperlink>
    </w:p>
    <w:p w14:paraId="000001CC" w14:textId="77777777" w:rsidR="00342B57" w:rsidRDefault="0029547C">
      <w:pPr>
        <w:numPr>
          <w:ilvl w:val="0"/>
          <w:numId w:val="10"/>
        </w:numPr>
      </w:pPr>
      <w:hyperlink r:id="rId90">
        <w:r w:rsidR="00B77F1C">
          <w:t>Travel Bags</w:t>
        </w:r>
      </w:hyperlink>
    </w:p>
    <w:p w14:paraId="000001CD" w14:textId="77777777" w:rsidR="00342B57" w:rsidRDefault="0029547C">
      <w:pPr>
        <w:numPr>
          <w:ilvl w:val="0"/>
          <w:numId w:val="10"/>
        </w:numPr>
      </w:pPr>
      <w:hyperlink r:id="rId91">
        <w:r w:rsidR="00B77F1C">
          <w:t>Travel Bags</w:t>
        </w:r>
      </w:hyperlink>
    </w:p>
    <w:p w14:paraId="000001CE" w14:textId="77777777" w:rsidR="00342B57" w:rsidRDefault="0029547C">
      <w:pPr>
        <w:numPr>
          <w:ilvl w:val="0"/>
          <w:numId w:val="10"/>
        </w:numPr>
      </w:pPr>
      <w:hyperlink r:id="rId92">
        <w:r w:rsidR="00B77F1C">
          <w:t>Luggage Sets</w:t>
        </w:r>
      </w:hyperlink>
    </w:p>
    <w:p w14:paraId="000001CF" w14:textId="77777777" w:rsidR="00342B57" w:rsidRDefault="0029547C">
      <w:pPr>
        <w:numPr>
          <w:ilvl w:val="0"/>
          <w:numId w:val="10"/>
        </w:numPr>
      </w:pPr>
      <w:hyperlink r:id="rId93">
        <w:r w:rsidR="00B77F1C">
          <w:t>Cosmetic Bags &amp; Cases</w:t>
        </w:r>
      </w:hyperlink>
    </w:p>
    <w:p w14:paraId="000001D0" w14:textId="77777777" w:rsidR="00342B57" w:rsidRDefault="0029547C">
      <w:pPr>
        <w:numPr>
          <w:ilvl w:val="0"/>
          <w:numId w:val="10"/>
        </w:numPr>
      </w:pPr>
      <w:hyperlink r:id="rId94">
        <w:r w:rsidR="00B77F1C">
          <w:t>Backpacks</w:t>
        </w:r>
      </w:hyperlink>
    </w:p>
    <w:p w14:paraId="000001D1" w14:textId="77777777" w:rsidR="00342B57" w:rsidRDefault="0029547C">
      <w:pPr>
        <w:numPr>
          <w:ilvl w:val="0"/>
          <w:numId w:val="10"/>
        </w:numPr>
      </w:pPr>
      <w:hyperlink r:id="rId95">
        <w:r w:rsidR="00B77F1C">
          <w:t>Waist Packs</w:t>
        </w:r>
      </w:hyperlink>
    </w:p>
    <w:p w14:paraId="000001D2" w14:textId="77777777" w:rsidR="00342B57" w:rsidRDefault="0029547C">
      <w:pPr>
        <w:numPr>
          <w:ilvl w:val="0"/>
          <w:numId w:val="10"/>
        </w:numPr>
        <w:spacing w:after="240"/>
      </w:pPr>
      <w:hyperlink r:id="rId96">
        <w:r w:rsidR="00B77F1C">
          <w:t>Card &amp; ID Holders</w:t>
        </w:r>
      </w:hyperlink>
    </w:p>
    <w:p w14:paraId="000001D3" w14:textId="77777777" w:rsidR="00342B57" w:rsidRDefault="00342B57">
      <w:pPr>
        <w:widowControl w:val="0"/>
        <w:shd w:val="clear" w:color="auto" w:fill="FFFFFF"/>
        <w:spacing w:before="120" w:after="120"/>
        <w:rPr>
          <w:b/>
        </w:rPr>
      </w:pPr>
    </w:p>
    <w:p w14:paraId="000001D4" w14:textId="77777777" w:rsidR="00342B57" w:rsidRDefault="00342B57">
      <w:pPr>
        <w:shd w:val="clear" w:color="auto" w:fill="FFFFFF"/>
        <w:spacing w:before="120" w:after="120"/>
        <w:rPr>
          <w:b/>
        </w:rPr>
      </w:pPr>
    </w:p>
    <w:p w14:paraId="000001D5" w14:textId="77777777" w:rsidR="00342B57" w:rsidRDefault="00342B57">
      <w:pPr>
        <w:shd w:val="clear" w:color="auto" w:fill="FFFFFF"/>
        <w:spacing w:before="120" w:after="120"/>
        <w:rPr>
          <w:b/>
        </w:rPr>
      </w:pPr>
    </w:p>
    <w:p w14:paraId="000001D6" w14:textId="77777777" w:rsidR="00342B57" w:rsidRDefault="00342B57">
      <w:pPr>
        <w:rPr>
          <w:b/>
        </w:rPr>
      </w:pPr>
    </w:p>
    <w:p w14:paraId="000001D7" w14:textId="77777777" w:rsidR="00342B57" w:rsidRDefault="00342B57">
      <w:pPr>
        <w:rPr>
          <w:b/>
        </w:rPr>
      </w:pPr>
    </w:p>
    <w:p w14:paraId="000001D8" w14:textId="77777777" w:rsidR="00342B57" w:rsidRDefault="00342B57">
      <w:pPr>
        <w:rPr>
          <w:b/>
        </w:rPr>
      </w:pPr>
    </w:p>
    <w:p w14:paraId="000001D9" w14:textId="77777777" w:rsidR="00342B57" w:rsidRDefault="00342B57">
      <w:pPr>
        <w:rPr>
          <w:b/>
        </w:rPr>
      </w:pPr>
    </w:p>
    <w:p w14:paraId="000001DA" w14:textId="77777777" w:rsidR="00342B57" w:rsidRDefault="00342B57"/>
    <w:p w14:paraId="000001DB" w14:textId="77777777" w:rsidR="00342B57" w:rsidRDefault="00342B57"/>
    <w:p w14:paraId="000001DC" w14:textId="77777777" w:rsidR="00342B57" w:rsidRDefault="00342B57"/>
    <w:p w14:paraId="000001DD" w14:textId="77777777" w:rsidR="00342B57" w:rsidRDefault="00342B57"/>
    <w:p w14:paraId="000001DE" w14:textId="77777777" w:rsidR="00342B57" w:rsidRDefault="00342B57"/>
    <w:p w14:paraId="000001DF" w14:textId="77777777" w:rsidR="00342B57" w:rsidRDefault="00342B57"/>
    <w:p w14:paraId="000001E0" w14:textId="77777777" w:rsidR="00342B57" w:rsidRDefault="00342B57"/>
    <w:sectPr w:rsidR="00342B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44CC8"/>
    <w:multiLevelType w:val="multilevel"/>
    <w:tmpl w:val="D6089B9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F1411"/>
    <w:multiLevelType w:val="multilevel"/>
    <w:tmpl w:val="2E829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882D04"/>
    <w:multiLevelType w:val="multilevel"/>
    <w:tmpl w:val="73D29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AE48B6"/>
    <w:multiLevelType w:val="multilevel"/>
    <w:tmpl w:val="7A4C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0D7BE9"/>
    <w:multiLevelType w:val="multilevel"/>
    <w:tmpl w:val="D1EAB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CC45E3"/>
    <w:multiLevelType w:val="multilevel"/>
    <w:tmpl w:val="8D1A819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316645"/>
    <w:multiLevelType w:val="multilevel"/>
    <w:tmpl w:val="7EA2A56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A55D93"/>
    <w:multiLevelType w:val="multilevel"/>
    <w:tmpl w:val="154ED25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B50512"/>
    <w:multiLevelType w:val="multilevel"/>
    <w:tmpl w:val="85685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7C5C96"/>
    <w:multiLevelType w:val="multilevel"/>
    <w:tmpl w:val="559A9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7F4F5C"/>
    <w:multiLevelType w:val="multilevel"/>
    <w:tmpl w:val="77266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814F7E"/>
    <w:multiLevelType w:val="multilevel"/>
    <w:tmpl w:val="B55AF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FE4518"/>
    <w:multiLevelType w:val="multilevel"/>
    <w:tmpl w:val="D41E057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377146"/>
    <w:multiLevelType w:val="multilevel"/>
    <w:tmpl w:val="CBF4F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685EC0"/>
    <w:multiLevelType w:val="multilevel"/>
    <w:tmpl w:val="5F223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5"/>
  </w:num>
  <w:num w:numId="4">
    <w:abstractNumId w:val="12"/>
  </w:num>
  <w:num w:numId="5">
    <w:abstractNumId w:val="11"/>
  </w:num>
  <w:num w:numId="6">
    <w:abstractNumId w:val="0"/>
  </w:num>
  <w:num w:numId="7">
    <w:abstractNumId w:val="3"/>
  </w:num>
  <w:num w:numId="8">
    <w:abstractNumId w:val="7"/>
  </w:num>
  <w:num w:numId="9">
    <w:abstractNumId w:val="10"/>
  </w:num>
  <w:num w:numId="10">
    <w:abstractNumId w:val="9"/>
  </w:num>
  <w:num w:numId="11">
    <w:abstractNumId w:val="13"/>
  </w:num>
  <w:num w:numId="12">
    <w:abstractNumId w:val="6"/>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57"/>
    <w:rsid w:val="00075475"/>
    <w:rsid w:val="0029547C"/>
    <w:rsid w:val="00297FA7"/>
    <w:rsid w:val="00342B57"/>
    <w:rsid w:val="00430EAC"/>
    <w:rsid w:val="00576C33"/>
    <w:rsid w:val="00B77F1C"/>
    <w:rsid w:val="00C7054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AF0E"/>
  <w15:docId w15:val="{6C792648-8DF8-45CB-AEDB-9F086C4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297FA7"/>
    <w:pPr>
      <w:spacing w:before="100" w:beforeAutospacing="1" w:after="100" w:afterAutospacing="1" w:line="240" w:lineRule="auto"/>
    </w:pPr>
    <w:rPr>
      <w:rFonts w:ascii="Times New Roman" w:eastAsia="Times New Roman" w:hAnsi="Times New Roman" w:cs="Times New Roman"/>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802903">
      <w:bodyDiv w:val="1"/>
      <w:marLeft w:val="0"/>
      <w:marRight w:val="0"/>
      <w:marTop w:val="0"/>
      <w:marBottom w:val="0"/>
      <w:divBdr>
        <w:top w:val="none" w:sz="0" w:space="0" w:color="auto"/>
        <w:left w:val="none" w:sz="0" w:space="0" w:color="auto"/>
        <w:bottom w:val="none" w:sz="0" w:space="0" w:color="auto"/>
        <w:right w:val="none" w:sz="0" w:space="0" w:color="auto"/>
      </w:divBdr>
    </w:div>
    <w:div w:id="584387883">
      <w:bodyDiv w:val="1"/>
      <w:marLeft w:val="0"/>
      <w:marRight w:val="0"/>
      <w:marTop w:val="0"/>
      <w:marBottom w:val="0"/>
      <w:divBdr>
        <w:top w:val="none" w:sz="0" w:space="0" w:color="auto"/>
        <w:left w:val="none" w:sz="0" w:space="0" w:color="auto"/>
        <w:bottom w:val="none" w:sz="0" w:space="0" w:color="auto"/>
        <w:right w:val="none" w:sz="0" w:space="0" w:color="auto"/>
      </w:divBdr>
    </w:div>
    <w:div w:id="634872263">
      <w:bodyDiv w:val="1"/>
      <w:marLeft w:val="0"/>
      <w:marRight w:val="0"/>
      <w:marTop w:val="0"/>
      <w:marBottom w:val="0"/>
      <w:divBdr>
        <w:top w:val="none" w:sz="0" w:space="0" w:color="auto"/>
        <w:left w:val="none" w:sz="0" w:space="0" w:color="auto"/>
        <w:bottom w:val="none" w:sz="0" w:space="0" w:color="auto"/>
        <w:right w:val="none" w:sz="0" w:space="0" w:color="auto"/>
      </w:divBdr>
    </w:div>
    <w:div w:id="713652774">
      <w:bodyDiv w:val="1"/>
      <w:marLeft w:val="0"/>
      <w:marRight w:val="0"/>
      <w:marTop w:val="0"/>
      <w:marBottom w:val="0"/>
      <w:divBdr>
        <w:top w:val="none" w:sz="0" w:space="0" w:color="auto"/>
        <w:left w:val="none" w:sz="0" w:space="0" w:color="auto"/>
        <w:bottom w:val="none" w:sz="0" w:space="0" w:color="auto"/>
        <w:right w:val="none" w:sz="0" w:space="0" w:color="auto"/>
      </w:divBdr>
    </w:div>
    <w:div w:id="869881391">
      <w:bodyDiv w:val="1"/>
      <w:marLeft w:val="0"/>
      <w:marRight w:val="0"/>
      <w:marTop w:val="0"/>
      <w:marBottom w:val="0"/>
      <w:divBdr>
        <w:top w:val="none" w:sz="0" w:space="0" w:color="auto"/>
        <w:left w:val="none" w:sz="0" w:space="0" w:color="auto"/>
        <w:bottom w:val="none" w:sz="0" w:space="0" w:color="auto"/>
        <w:right w:val="none" w:sz="0" w:space="0" w:color="auto"/>
      </w:divBdr>
    </w:div>
    <w:div w:id="890770727">
      <w:bodyDiv w:val="1"/>
      <w:marLeft w:val="0"/>
      <w:marRight w:val="0"/>
      <w:marTop w:val="0"/>
      <w:marBottom w:val="0"/>
      <w:divBdr>
        <w:top w:val="none" w:sz="0" w:space="0" w:color="auto"/>
        <w:left w:val="none" w:sz="0" w:space="0" w:color="auto"/>
        <w:bottom w:val="none" w:sz="0" w:space="0" w:color="auto"/>
        <w:right w:val="none" w:sz="0" w:space="0" w:color="auto"/>
      </w:divBdr>
    </w:div>
    <w:div w:id="1622765311">
      <w:bodyDiv w:val="1"/>
      <w:marLeft w:val="0"/>
      <w:marRight w:val="0"/>
      <w:marTop w:val="0"/>
      <w:marBottom w:val="0"/>
      <w:divBdr>
        <w:top w:val="none" w:sz="0" w:space="0" w:color="auto"/>
        <w:left w:val="none" w:sz="0" w:space="0" w:color="auto"/>
        <w:bottom w:val="none" w:sz="0" w:space="0" w:color="auto"/>
        <w:right w:val="none" w:sz="0" w:space="0" w:color="auto"/>
      </w:divBdr>
    </w:div>
    <w:div w:id="1640454221">
      <w:bodyDiv w:val="1"/>
      <w:marLeft w:val="0"/>
      <w:marRight w:val="0"/>
      <w:marTop w:val="0"/>
      <w:marBottom w:val="0"/>
      <w:divBdr>
        <w:top w:val="none" w:sz="0" w:space="0" w:color="auto"/>
        <w:left w:val="none" w:sz="0" w:space="0" w:color="auto"/>
        <w:bottom w:val="none" w:sz="0" w:space="0" w:color="auto"/>
        <w:right w:val="none" w:sz="0" w:space="0" w:color="auto"/>
      </w:divBdr>
    </w:div>
    <w:div w:id="1650132814">
      <w:bodyDiv w:val="1"/>
      <w:marLeft w:val="0"/>
      <w:marRight w:val="0"/>
      <w:marTop w:val="0"/>
      <w:marBottom w:val="0"/>
      <w:divBdr>
        <w:top w:val="none" w:sz="0" w:space="0" w:color="auto"/>
        <w:left w:val="none" w:sz="0" w:space="0" w:color="auto"/>
        <w:bottom w:val="none" w:sz="0" w:space="0" w:color="auto"/>
        <w:right w:val="none" w:sz="0" w:space="0" w:color="auto"/>
      </w:divBdr>
    </w:div>
    <w:div w:id="1745759661">
      <w:bodyDiv w:val="1"/>
      <w:marLeft w:val="0"/>
      <w:marRight w:val="0"/>
      <w:marTop w:val="0"/>
      <w:marBottom w:val="0"/>
      <w:divBdr>
        <w:top w:val="none" w:sz="0" w:space="0" w:color="auto"/>
        <w:left w:val="none" w:sz="0" w:space="0" w:color="auto"/>
        <w:bottom w:val="none" w:sz="0" w:space="0" w:color="auto"/>
        <w:right w:val="none" w:sz="0" w:space="0" w:color="auto"/>
      </w:divBdr>
    </w:div>
    <w:div w:id="1787046363">
      <w:bodyDiv w:val="1"/>
      <w:marLeft w:val="0"/>
      <w:marRight w:val="0"/>
      <w:marTop w:val="0"/>
      <w:marBottom w:val="0"/>
      <w:divBdr>
        <w:top w:val="none" w:sz="0" w:space="0" w:color="auto"/>
        <w:left w:val="none" w:sz="0" w:space="0" w:color="auto"/>
        <w:bottom w:val="none" w:sz="0" w:space="0" w:color="auto"/>
        <w:right w:val="none" w:sz="0" w:space="0" w:color="auto"/>
      </w:divBdr>
    </w:div>
    <w:div w:id="1790852545">
      <w:bodyDiv w:val="1"/>
      <w:marLeft w:val="0"/>
      <w:marRight w:val="0"/>
      <w:marTop w:val="0"/>
      <w:marBottom w:val="0"/>
      <w:divBdr>
        <w:top w:val="none" w:sz="0" w:space="0" w:color="auto"/>
        <w:left w:val="none" w:sz="0" w:space="0" w:color="auto"/>
        <w:bottom w:val="none" w:sz="0" w:space="0" w:color="auto"/>
        <w:right w:val="none" w:sz="0" w:space="0" w:color="auto"/>
      </w:divBdr>
    </w:div>
    <w:div w:id="199147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liexpress.com/w/wholesale-thanks-giving.html?CatId=3710" TargetMode="External"/><Relationship Id="rId21" Type="http://schemas.openxmlformats.org/officeDocument/2006/relationships/hyperlink" Target="https://www.aliexpress.com/w/wholesale-christmas-2020.html?CatId=100004814" TargetMode="External"/><Relationship Id="rId34" Type="http://schemas.openxmlformats.org/officeDocument/2006/relationships/hyperlink" Target="https://www.aliexpress.com/category/100005805/bras.html" TargetMode="External"/><Relationship Id="rId42" Type="http://schemas.openxmlformats.org/officeDocument/2006/relationships/hyperlink" Target="https://www.aliexpress.com/category/200001060/garters.html" TargetMode="External"/><Relationship Id="rId47" Type="http://schemas.openxmlformats.org/officeDocument/2006/relationships/hyperlink" Target="https://alidropship.com/how-to-dropship-computer-parts/" TargetMode="External"/><Relationship Id="rId50" Type="http://schemas.openxmlformats.org/officeDocument/2006/relationships/hyperlink" Target="https://alidropship.com/how-to-dropship-computer-parts/" TargetMode="External"/><Relationship Id="rId55" Type="http://schemas.openxmlformats.org/officeDocument/2006/relationships/hyperlink" Target="https://alidropship.com/how-to-dropship-computer-parts/" TargetMode="External"/><Relationship Id="rId63" Type="http://schemas.openxmlformats.org/officeDocument/2006/relationships/hyperlink" Target="https://alidropship.com/how-to-dropship-computer-parts/" TargetMode="External"/><Relationship Id="rId68" Type="http://schemas.openxmlformats.org/officeDocument/2006/relationships/hyperlink" Target="https://www.aliexpress.com/w/wholesale-car-accessories-.html?CatId=200004780" TargetMode="External"/><Relationship Id="rId76" Type="http://schemas.openxmlformats.org/officeDocument/2006/relationships/hyperlink" Target="https://www.aliexpress.com/w/wholesale-car-accessories-.html?CatId=200000186" TargetMode="External"/><Relationship Id="rId84" Type="http://schemas.openxmlformats.org/officeDocument/2006/relationships/hyperlink" Target="https://www.aliexpress.com/w/wholesale-car-accessories-.html?CatId=200000272" TargetMode="External"/><Relationship Id="rId89" Type="http://schemas.openxmlformats.org/officeDocument/2006/relationships/hyperlink" Target="https://www.aliexpress.com/w/wholesale-travel.html?CatId=100002627" TargetMode="External"/><Relationship Id="rId97" Type="http://schemas.openxmlformats.org/officeDocument/2006/relationships/fontTable" Target="fontTable.xml"/><Relationship Id="rId7" Type="http://schemas.openxmlformats.org/officeDocument/2006/relationships/hyperlink" Target="https://www.aliexpress.com/w/wholesale-pain.html?CatId=200002572" TargetMode="External"/><Relationship Id="rId71" Type="http://schemas.openxmlformats.org/officeDocument/2006/relationships/hyperlink" Target="https://www.aliexpress.com/w/wholesale-car-accessories-.html?CatId=200216883" TargetMode="External"/><Relationship Id="rId92" Type="http://schemas.openxmlformats.org/officeDocument/2006/relationships/hyperlink" Target="https://www.aliexpress.com/w/wholesale-travel.html?CatId=100002869" TargetMode="External"/><Relationship Id="rId2" Type="http://schemas.openxmlformats.org/officeDocument/2006/relationships/styles" Target="styles.xml"/><Relationship Id="rId16" Type="http://schemas.openxmlformats.org/officeDocument/2006/relationships/hyperlink" Target="https://www.aliexpress.com/w/wholesale-christmas-2020.html?CatId=405" TargetMode="External"/><Relationship Id="rId29" Type="http://schemas.openxmlformats.org/officeDocument/2006/relationships/hyperlink" Target="https://www.aliexpress.com/w/wholesale-thanks-giving.html?CatId=200003136" TargetMode="External"/><Relationship Id="rId11" Type="http://schemas.openxmlformats.org/officeDocument/2006/relationships/hyperlink" Target="https://www.aliexpress.com/w/wholesale-pain.html?CatId=200214081" TargetMode="External"/><Relationship Id="rId24" Type="http://schemas.openxmlformats.org/officeDocument/2006/relationships/hyperlink" Target="https://www.aliexpress.com/w/wholesale-thanks-giving.html?CatId=200154001" TargetMode="External"/><Relationship Id="rId32" Type="http://schemas.openxmlformats.org/officeDocument/2006/relationships/hyperlink" Target="https://www.aliexpress.com/category/200001089/leggings.html" TargetMode="External"/><Relationship Id="rId37" Type="http://schemas.openxmlformats.org/officeDocument/2006/relationships/hyperlink" Target="https://www.aliexpress.com/category/200001041/shapers.html" TargetMode="External"/><Relationship Id="rId40" Type="http://schemas.openxmlformats.org/officeDocument/2006/relationships/hyperlink" Target="https://www.aliexpress.com/category/200001042/slips.html" TargetMode="External"/><Relationship Id="rId45" Type="http://schemas.openxmlformats.org/officeDocument/2006/relationships/hyperlink" Target="https://www.aliexpress.com/category/205900404/active-bra.html" TargetMode="External"/><Relationship Id="rId53" Type="http://schemas.openxmlformats.org/officeDocument/2006/relationships/hyperlink" Target="https://alidropship.com/how-to-dropship-computer-parts/" TargetMode="External"/><Relationship Id="rId58" Type="http://schemas.openxmlformats.org/officeDocument/2006/relationships/hyperlink" Target="https://alidropship.com/how-to-dropship-computer-parts/" TargetMode="External"/><Relationship Id="rId66" Type="http://schemas.openxmlformats.org/officeDocument/2006/relationships/hyperlink" Target="https://alidropship.com/how-to-dropship-computer-parts/" TargetMode="External"/><Relationship Id="rId74" Type="http://schemas.openxmlformats.org/officeDocument/2006/relationships/hyperlink" Target="https://www.aliexpress.com/w/wholesale-car-accessories-.html?CatId=200217143" TargetMode="External"/><Relationship Id="rId79" Type="http://schemas.openxmlformats.org/officeDocument/2006/relationships/hyperlink" Target="https://www.aliexpress.com/w/wholesale-car-accessories-.html?CatId=200216887" TargetMode="External"/><Relationship Id="rId87" Type="http://schemas.openxmlformats.org/officeDocument/2006/relationships/hyperlink" Target="https://www.aliexpress.com/w/wholesale-travel.html?CatId=1524" TargetMode="External"/><Relationship Id="rId5" Type="http://schemas.openxmlformats.org/officeDocument/2006/relationships/hyperlink" Target="https://www.aliexpress.com/w/wholesale-womens-health.html?CatId=200002453" TargetMode="External"/><Relationship Id="rId61" Type="http://schemas.openxmlformats.org/officeDocument/2006/relationships/hyperlink" Target="https://alidropship.com/how-to-dropship-computer-parts/" TargetMode="External"/><Relationship Id="rId82" Type="http://schemas.openxmlformats.org/officeDocument/2006/relationships/hyperlink" Target="https://www.aliexpress.com/w/wholesale-car-accessories-.html?CatId=200004820" TargetMode="External"/><Relationship Id="rId90" Type="http://schemas.openxmlformats.org/officeDocument/2006/relationships/hyperlink" Target="https://www.aliexpress.com/w/wholesale-travel.html?CatId=200001993" TargetMode="External"/><Relationship Id="rId95" Type="http://schemas.openxmlformats.org/officeDocument/2006/relationships/hyperlink" Target="https://www.aliexpress.com/w/wholesale-travel.html?CatId=200001085" TargetMode="External"/><Relationship Id="rId19" Type="http://schemas.openxmlformats.org/officeDocument/2006/relationships/hyperlink" Target="https://www.aliexpress.com/w/wholesale-christmas-2020.html?CatId=100006206" TargetMode="External"/><Relationship Id="rId14" Type="http://schemas.openxmlformats.org/officeDocument/2006/relationships/hyperlink" Target="https://www.aliexpress.com/w/wholesale-christmas-2020.html?CatId=200154001" TargetMode="External"/><Relationship Id="rId22" Type="http://schemas.openxmlformats.org/officeDocument/2006/relationships/hyperlink" Target="https://www.aliexpress.com/w/wholesale-christmas-2020.html?CatId=1541" TargetMode="External"/><Relationship Id="rId27" Type="http://schemas.openxmlformats.org/officeDocument/2006/relationships/hyperlink" Target="https://www.aliexpress.com/w/wholesale-thanks-giving.html?CatId=200002086" TargetMode="External"/><Relationship Id="rId30" Type="http://schemas.openxmlformats.org/officeDocument/2006/relationships/hyperlink" Target="https://www.aliexpress.com/category/100005798/skirts.html" TargetMode="External"/><Relationship Id="rId35" Type="http://schemas.openxmlformats.org/officeDocument/2006/relationships/hyperlink" Target="https://www.aliexpress.com/category/100005813/bra-brief-sets.html" TargetMode="External"/><Relationship Id="rId43" Type="http://schemas.openxmlformats.org/officeDocument/2006/relationships/hyperlink" Target="https://www.aliexpress.com/category/200001921/long-johns.html" TargetMode="External"/><Relationship Id="rId48" Type="http://schemas.openxmlformats.org/officeDocument/2006/relationships/hyperlink" Target="https://alidropship.com/how-to-dropship-computer-parts/" TargetMode="External"/><Relationship Id="rId56" Type="http://schemas.openxmlformats.org/officeDocument/2006/relationships/hyperlink" Target="https://alidropship.com/how-to-dropship-computer-parts/" TargetMode="External"/><Relationship Id="rId64" Type="http://schemas.openxmlformats.org/officeDocument/2006/relationships/hyperlink" Target="https://alidropship.com/how-to-dropship-computer-parts/" TargetMode="External"/><Relationship Id="rId69" Type="http://schemas.openxmlformats.org/officeDocument/2006/relationships/hyperlink" Target="https://www.aliexpress.com/w/wholesale-car-accessories-.html?CatId=200216280" TargetMode="External"/><Relationship Id="rId77" Type="http://schemas.openxmlformats.org/officeDocument/2006/relationships/hyperlink" Target="https://www.aliexpress.com/w/wholesale-car-accessories-.html?CatId=200004822" TargetMode="External"/><Relationship Id="rId8" Type="http://schemas.openxmlformats.org/officeDocument/2006/relationships/hyperlink" Target="https://www.aliexpress.com/w/wholesale-pain.html?CatId=200218342" TargetMode="External"/><Relationship Id="rId51" Type="http://schemas.openxmlformats.org/officeDocument/2006/relationships/hyperlink" Target="https://alidropship.com/how-to-dropship-computer-parts/" TargetMode="External"/><Relationship Id="rId72" Type="http://schemas.openxmlformats.org/officeDocument/2006/relationships/hyperlink" Target="https://www.aliexpress.com/w/wholesale-car-accessories-.html?CatId=200000353" TargetMode="External"/><Relationship Id="rId80" Type="http://schemas.openxmlformats.org/officeDocument/2006/relationships/hyperlink" Target="https://www.aliexpress.com/w/wholesale-car-accessories-.html?CatId=200217661" TargetMode="External"/><Relationship Id="rId85" Type="http://schemas.openxmlformats.org/officeDocument/2006/relationships/hyperlink" Target="https://www.aliexpress.com/w/wholesale-travel.html?CatId=154101" TargetMode="External"/><Relationship Id="rId93" Type="http://schemas.openxmlformats.org/officeDocument/2006/relationships/hyperlink" Target="https://www.aliexpress.com/w/wholesale-travel.html?CatId=152407"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aliexpress.com/w/wholesale-pain.html?CatId=100005518" TargetMode="External"/><Relationship Id="rId17" Type="http://schemas.openxmlformats.org/officeDocument/2006/relationships/hyperlink" Target="https://www.aliexpress.com/w/wholesale-christmas-2020.html?CatId=200215281" TargetMode="External"/><Relationship Id="rId25" Type="http://schemas.openxmlformats.org/officeDocument/2006/relationships/hyperlink" Target="https://www.aliexpress.com/w/wholesale-thanks-giving.html?CatId=405" TargetMode="External"/><Relationship Id="rId33" Type="http://schemas.openxmlformats.org/officeDocument/2006/relationships/hyperlink" Target="https://www.aliexpress.com/category/100003163/shorts.html" TargetMode="External"/><Relationship Id="rId38" Type="http://schemas.openxmlformats.org/officeDocument/2006/relationships/hyperlink" Target="https://www.aliexpress.com/category/200001040/panties.html" TargetMode="External"/><Relationship Id="rId46" Type="http://schemas.openxmlformats.org/officeDocument/2006/relationships/hyperlink" Target="https://alidropship.com/how-to-dropship-computer-parts/" TargetMode="External"/><Relationship Id="rId59" Type="http://schemas.openxmlformats.org/officeDocument/2006/relationships/hyperlink" Target="https://alidropship.com/how-to-dropship-computer-parts/" TargetMode="External"/><Relationship Id="rId67" Type="http://schemas.openxmlformats.org/officeDocument/2006/relationships/hyperlink" Target="https://alidropship.com/how-to-dropship-computer-parts/" TargetMode="External"/><Relationship Id="rId20" Type="http://schemas.openxmlformats.org/officeDocument/2006/relationships/hyperlink" Target="https://www.aliexpress.com/w/wholesale-christmas-2020.html?CatId=200003136" TargetMode="External"/><Relationship Id="rId41" Type="http://schemas.openxmlformats.org/officeDocument/2006/relationships/hyperlink" Target="https://www.aliexpress.com/category/200010076/tube-tops.html" TargetMode="External"/><Relationship Id="rId54" Type="http://schemas.openxmlformats.org/officeDocument/2006/relationships/hyperlink" Target="https://alidropship.com/how-to-dropship-computer-parts/" TargetMode="External"/><Relationship Id="rId62" Type="http://schemas.openxmlformats.org/officeDocument/2006/relationships/hyperlink" Target="https://alidropship.com/how-to-dropship-computer-parts/" TargetMode="External"/><Relationship Id="rId70" Type="http://schemas.openxmlformats.org/officeDocument/2006/relationships/hyperlink" Target="https://www.aliexpress.com/w/wholesale-car-accessories-.html?CatId=200214312" TargetMode="External"/><Relationship Id="rId75" Type="http://schemas.openxmlformats.org/officeDocument/2006/relationships/hyperlink" Target="https://www.aliexpress.com/w/wholesale-car-accessories-.html?CatId=200000597" TargetMode="External"/><Relationship Id="rId83" Type="http://schemas.openxmlformats.org/officeDocument/2006/relationships/hyperlink" Target="https://www.aliexpress.com/w/wholesale-car-accessories-.html?CatId=200000229" TargetMode="External"/><Relationship Id="rId88" Type="http://schemas.openxmlformats.org/officeDocument/2006/relationships/hyperlink" Target="https://www.aliexpress.com/w/wholesale-travel.html?CatId=200001123" TargetMode="External"/><Relationship Id="rId91" Type="http://schemas.openxmlformats.org/officeDocument/2006/relationships/hyperlink" Target="https://www.aliexpress.com/w/wholesale-travel.html?CatId=200028001" TargetMode="External"/><Relationship Id="rId96" Type="http://schemas.openxmlformats.org/officeDocument/2006/relationships/hyperlink" Target="https://www.aliexpress.com/w/wholesale-travel.html?CatId=100002617" TargetMode="External"/><Relationship Id="rId1" Type="http://schemas.openxmlformats.org/officeDocument/2006/relationships/numbering" Target="numbering.xml"/><Relationship Id="rId6" Type="http://schemas.openxmlformats.org/officeDocument/2006/relationships/hyperlink" Target="https://www.aliexpress.com/w/wholesale-womens-health.html?CatId=200218348" TargetMode="External"/><Relationship Id="rId15" Type="http://schemas.openxmlformats.org/officeDocument/2006/relationships/hyperlink" Target="https://www.aliexpress.com/w/wholesale-christmas-2020.html?CatId=3710" TargetMode="External"/><Relationship Id="rId23" Type="http://schemas.openxmlformats.org/officeDocument/2006/relationships/hyperlink" Target="https://www.aliexpress.com/w/wholesale-christmas-2020.html?CatId=125" TargetMode="External"/><Relationship Id="rId28" Type="http://schemas.openxmlformats.org/officeDocument/2006/relationships/hyperlink" Target="https://www.aliexpress.com/w/wholesale-thanks-giving.html?CatId=100004814" TargetMode="External"/><Relationship Id="rId36" Type="http://schemas.openxmlformats.org/officeDocument/2006/relationships/hyperlink" Target="https://www.aliexpress.com/category/200001057/bustiers-corsets.html" TargetMode="External"/><Relationship Id="rId49" Type="http://schemas.openxmlformats.org/officeDocument/2006/relationships/hyperlink" Target="https://alidropship.com/how-to-dropship-computer-parts/" TargetMode="External"/><Relationship Id="rId57" Type="http://schemas.openxmlformats.org/officeDocument/2006/relationships/hyperlink" Target="https://alidropship.com/how-to-dropship-computer-parts/" TargetMode="External"/><Relationship Id="rId10" Type="http://schemas.openxmlformats.org/officeDocument/2006/relationships/hyperlink" Target="https://www.aliexpress.com/w/wholesale-pain.html?CatId=16080702" TargetMode="External"/><Relationship Id="rId31" Type="http://schemas.openxmlformats.org/officeDocument/2006/relationships/hyperlink" Target="https://www.aliexpress.com/category/100003161/jeans.html" TargetMode="External"/><Relationship Id="rId44" Type="http://schemas.openxmlformats.org/officeDocument/2006/relationships/hyperlink" Target="https://www.aliexpress.com/category/205776214/intimates-accessories.html" TargetMode="External"/><Relationship Id="rId52" Type="http://schemas.openxmlformats.org/officeDocument/2006/relationships/hyperlink" Target="https://alidropship.com/how-to-dropship-computer-parts/" TargetMode="External"/><Relationship Id="rId60" Type="http://schemas.openxmlformats.org/officeDocument/2006/relationships/hyperlink" Target="https://alidropship.com/how-to-dropship-computer-parts/" TargetMode="External"/><Relationship Id="rId65" Type="http://schemas.openxmlformats.org/officeDocument/2006/relationships/hyperlink" Target="https://alidropship.com/how-to-dropship-computer-parts/" TargetMode="External"/><Relationship Id="rId73" Type="http://schemas.openxmlformats.org/officeDocument/2006/relationships/hyperlink" Target="https://www.aliexpress.com/w/wholesale-car-accessories-.html?CatId=200216901" TargetMode="External"/><Relationship Id="rId78" Type="http://schemas.openxmlformats.org/officeDocument/2006/relationships/hyperlink" Target="https://www.aliexpress.com/w/wholesale-car-accessories-.html?CatId=200216544" TargetMode="External"/><Relationship Id="rId81" Type="http://schemas.openxmlformats.org/officeDocument/2006/relationships/hyperlink" Target="https://www.aliexpress.com/w/wholesale-car-accessories-.html?CatId=200000271" TargetMode="External"/><Relationship Id="rId86" Type="http://schemas.openxmlformats.org/officeDocument/2006/relationships/hyperlink" Target="https://www.aliexpress.com/w/wholesale-travel.html?CatId=205776616" TargetMode="External"/><Relationship Id="rId94" Type="http://schemas.openxmlformats.org/officeDocument/2006/relationships/hyperlink" Target="https://www.aliexpress.com/w/wholesale-travel.html?CatId=200010058" TargetMode="External"/><Relationship Id="rId4" Type="http://schemas.openxmlformats.org/officeDocument/2006/relationships/webSettings" Target="webSettings.xml"/><Relationship Id="rId9" Type="http://schemas.openxmlformats.org/officeDocument/2006/relationships/hyperlink" Target="https://www.aliexpress.com/w/wholesale-pain.html?CatId=200002667" TargetMode="External"/><Relationship Id="rId13" Type="http://schemas.openxmlformats.org/officeDocument/2006/relationships/hyperlink" Target="https://www.aliexpress.com/w/wholesale-christmas-2020.html?CatId=100002992" TargetMode="External"/><Relationship Id="rId18" Type="http://schemas.openxmlformats.org/officeDocument/2006/relationships/hyperlink" Target="https://www.aliexpress.com/w/wholesale-christmas-2020.html?CatId=200002086" TargetMode="External"/><Relationship Id="rId39" Type="http://schemas.openxmlformats.org/officeDocument/2006/relationships/hyperlink" Target="https://www.aliexpress.com/category/100005806/camisoles-ta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13</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Christoper Laroda</cp:lastModifiedBy>
  <cp:revision>12</cp:revision>
  <dcterms:created xsi:type="dcterms:W3CDTF">2020-10-22T13:47:00Z</dcterms:created>
  <dcterms:modified xsi:type="dcterms:W3CDTF">2020-10-23T12:14:00Z</dcterms:modified>
</cp:coreProperties>
</file>