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A6C8F6" w14:textId="6F67FFDB" w:rsidR="004A6204" w:rsidRDefault="004A6204" w:rsidP="006D0C5B">
      <w:pPr>
        <w:spacing w:after="0" w:line="360" w:lineRule="atLeast"/>
        <w:jc w:val="center"/>
        <w:textAlignment w:val="baseline"/>
        <w:outlineLvl w:val="4"/>
        <w:rPr>
          <w:noProof/>
        </w:rPr>
      </w:pPr>
      <w:r>
        <w:rPr>
          <w:noProof/>
        </w:rPr>
        <w:drawing>
          <wp:inline distT="0" distB="0" distL="0" distR="0" wp14:anchorId="03CF573E" wp14:editId="4452A18B">
            <wp:extent cx="1057275" cy="4191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57275" cy="419100"/>
                    </a:xfrm>
                    <a:prstGeom prst="rect">
                      <a:avLst/>
                    </a:prstGeom>
                    <a:noFill/>
                    <a:ln>
                      <a:noFill/>
                    </a:ln>
                  </pic:spPr>
                </pic:pic>
              </a:graphicData>
            </a:graphic>
          </wp:inline>
        </w:drawing>
      </w:r>
    </w:p>
    <w:p w14:paraId="0CA80274" w14:textId="77777777" w:rsidR="004A6204" w:rsidRDefault="004A6204" w:rsidP="006D0C5B">
      <w:pPr>
        <w:spacing w:after="0" w:line="360" w:lineRule="atLeast"/>
        <w:jc w:val="center"/>
        <w:textAlignment w:val="baseline"/>
        <w:outlineLvl w:val="4"/>
        <w:rPr>
          <w:noProof/>
        </w:rPr>
      </w:pPr>
    </w:p>
    <w:p w14:paraId="10386709" w14:textId="77777777" w:rsidR="004A6204" w:rsidRDefault="004A6204" w:rsidP="004A6204">
      <w:pPr>
        <w:pStyle w:val="Subtitle"/>
        <w:jc w:val="center"/>
        <w:rPr>
          <w:rStyle w:val="Red"/>
          <w:rFonts w:ascii="Georgia" w:eastAsia="Georgia" w:hAnsi="Georgia" w:cs="Georgia"/>
          <w:color w:val="80150C"/>
          <w:sz w:val="44"/>
          <w:szCs w:val="44"/>
        </w:rPr>
      </w:pPr>
      <w:r>
        <w:rPr>
          <w:rStyle w:val="Red"/>
          <w:rFonts w:ascii="Georgia" w:hAnsi="Georgia"/>
          <w:color w:val="80150C"/>
          <w:sz w:val="44"/>
          <w:szCs w:val="44"/>
        </w:rPr>
        <w:t>The TBM Advantage</w:t>
      </w:r>
    </w:p>
    <w:p w14:paraId="5ED5848E" w14:textId="77777777" w:rsidR="004A6204" w:rsidRDefault="004A6204" w:rsidP="004A6204">
      <w:pPr>
        <w:pStyle w:val="Body2"/>
        <w:rPr>
          <w:rStyle w:val="Red"/>
          <w:color w:val="80150C"/>
        </w:rPr>
      </w:pPr>
    </w:p>
    <w:p w14:paraId="404B35F2" w14:textId="77777777" w:rsidR="004A6204" w:rsidRDefault="004A6204" w:rsidP="004A6204">
      <w:pPr>
        <w:pStyle w:val="Body2"/>
        <w:jc w:val="center"/>
        <w:rPr>
          <w:rStyle w:val="Red"/>
          <w:rFonts w:ascii="Georgia" w:eastAsia="Georgia" w:hAnsi="Georgia" w:cs="Georgia"/>
          <w:color w:val="80150C"/>
          <w:sz w:val="28"/>
          <w:szCs w:val="28"/>
        </w:rPr>
      </w:pPr>
      <w:r>
        <w:rPr>
          <w:rStyle w:val="Red"/>
          <w:rFonts w:ascii="Georgia" w:hAnsi="Georgia"/>
          <w:color w:val="80150C"/>
          <w:sz w:val="28"/>
          <w:szCs w:val="28"/>
        </w:rPr>
        <w:t>What makes TBM uniquely qualified to be your service provider?</w:t>
      </w:r>
    </w:p>
    <w:p w14:paraId="20615025" w14:textId="77777777" w:rsidR="004A6204" w:rsidRDefault="004A6204" w:rsidP="004A6204">
      <w:pPr>
        <w:pStyle w:val="Body2"/>
        <w:jc w:val="center"/>
        <w:rPr>
          <w:rStyle w:val="Red"/>
          <w:rFonts w:ascii="Georgia" w:eastAsia="Georgia" w:hAnsi="Georgia" w:cs="Georgia"/>
          <w:color w:val="80150C"/>
          <w:sz w:val="28"/>
          <w:szCs w:val="28"/>
        </w:rPr>
      </w:pPr>
    </w:p>
    <w:p w14:paraId="504C5D01" w14:textId="77777777" w:rsidR="004A6204" w:rsidRDefault="004A6204" w:rsidP="004A6204">
      <w:pPr>
        <w:pStyle w:val="Body2"/>
        <w:jc w:val="center"/>
        <w:rPr>
          <w:rStyle w:val="Red"/>
          <w:rFonts w:ascii="Georgia" w:eastAsia="Georgia" w:hAnsi="Georgia" w:cs="Georgia"/>
          <w:color w:val="80150C"/>
          <w:sz w:val="28"/>
          <w:szCs w:val="28"/>
        </w:rPr>
      </w:pPr>
    </w:p>
    <w:p w14:paraId="1C98C6BB" w14:textId="77777777" w:rsidR="004A6204" w:rsidRDefault="004A6204" w:rsidP="004A6204">
      <w:pPr>
        <w:pStyle w:val="Body2"/>
        <w:rPr>
          <w:rStyle w:val="Red"/>
          <w:rFonts w:ascii="Georgia" w:eastAsia="Georgia" w:hAnsi="Georgia" w:cs="Georgia"/>
          <w:color w:val="000000"/>
          <w:sz w:val="24"/>
          <w:szCs w:val="24"/>
        </w:rPr>
      </w:pPr>
      <w:r>
        <w:rPr>
          <w:rStyle w:val="Red"/>
          <w:rFonts w:ascii="Georgia" w:hAnsi="Georgia"/>
          <w:color w:val="80150C"/>
          <w:sz w:val="24"/>
          <w:szCs w:val="24"/>
        </w:rPr>
        <w:t xml:space="preserve">People: </w:t>
      </w:r>
      <w:r>
        <w:rPr>
          <w:rStyle w:val="Red"/>
          <w:rFonts w:ascii="Georgia" w:hAnsi="Georgia"/>
          <w:color w:val="000000"/>
          <w:sz w:val="24"/>
          <w:szCs w:val="24"/>
        </w:rPr>
        <w:t>TBM has gone to great lengths to hire and train a world-class team of experienced payroll and HR professionals that are genuinely interested in making sure our clients receive the very best in service and support.</w:t>
      </w:r>
    </w:p>
    <w:p w14:paraId="2C0CC5D5" w14:textId="77777777" w:rsidR="004A6204" w:rsidRDefault="004A6204" w:rsidP="004A6204">
      <w:pPr>
        <w:pStyle w:val="Body2"/>
        <w:rPr>
          <w:rStyle w:val="Red"/>
          <w:rFonts w:ascii="Georgia" w:eastAsia="Georgia" w:hAnsi="Georgia" w:cs="Georgia"/>
          <w:color w:val="80150C"/>
          <w:sz w:val="24"/>
          <w:szCs w:val="24"/>
        </w:rPr>
      </w:pPr>
    </w:p>
    <w:p w14:paraId="010E4450" w14:textId="77777777" w:rsidR="004A6204" w:rsidRDefault="004A6204" w:rsidP="004A6204">
      <w:pPr>
        <w:pStyle w:val="Body2"/>
        <w:rPr>
          <w:rStyle w:val="Red"/>
          <w:rFonts w:ascii="Georgia" w:eastAsia="Georgia" w:hAnsi="Georgia" w:cs="Georgia"/>
          <w:color w:val="000000"/>
          <w:sz w:val="24"/>
          <w:szCs w:val="24"/>
        </w:rPr>
      </w:pPr>
      <w:r>
        <w:rPr>
          <w:rStyle w:val="Red"/>
          <w:rFonts w:ascii="Georgia" w:hAnsi="Georgia"/>
          <w:color w:val="80150C"/>
          <w:sz w:val="24"/>
          <w:szCs w:val="24"/>
        </w:rPr>
        <w:t xml:space="preserve">Process: </w:t>
      </w:r>
      <w:r>
        <w:rPr>
          <w:rStyle w:val="Red"/>
          <w:rFonts w:ascii="Georgia" w:hAnsi="Georgia"/>
          <w:color w:val="000000"/>
          <w:sz w:val="24"/>
          <w:szCs w:val="24"/>
        </w:rPr>
        <w:t xml:space="preserve">Developed over the years, the TBM process has been designed with speed and accuracy in mind. TBM does </w:t>
      </w:r>
      <w:proofErr w:type="gramStart"/>
      <w:r>
        <w:rPr>
          <w:rStyle w:val="Red"/>
          <w:rFonts w:ascii="Georgia" w:hAnsi="Georgia"/>
          <w:color w:val="000000"/>
          <w:sz w:val="24"/>
          <w:szCs w:val="24"/>
        </w:rPr>
        <w:t>what’s</w:t>
      </w:r>
      <w:proofErr w:type="gramEnd"/>
      <w:r>
        <w:rPr>
          <w:rStyle w:val="Red"/>
          <w:rFonts w:ascii="Georgia" w:hAnsi="Georgia"/>
          <w:color w:val="000000"/>
          <w:sz w:val="24"/>
          <w:szCs w:val="24"/>
        </w:rPr>
        <w:t xml:space="preserve"> needed to make sure our clients are presented with speedy responses to their questions, and produce accurate, reliable, and timely payrolls. With TBM’s custom designed software, we can easily tailor to your payroll needs.</w:t>
      </w:r>
    </w:p>
    <w:p w14:paraId="1B5F72ED" w14:textId="77777777" w:rsidR="004A6204" w:rsidRDefault="004A6204" w:rsidP="004A6204">
      <w:pPr>
        <w:pStyle w:val="Body2"/>
        <w:rPr>
          <w:rStyle w:val="Red"/>
          <w:rFonts w:ascii="Georgia" w:eastAsia="Georgia" w:hAnsi="Georgia" w:cs="Georgia"/>
          <w:color w:val="80150C"/>
          <w:sz w:val="24"/>
          <w:szCs w:val="24"/>
        </w:rPr>
      </w:pPr>
    </w:p>
    <w:p w14:paraId="37C8BAFA" w14:textId="77777777" w:rsidR="004A6204" w:rsidRDefault="004A6204" w:rsidP="004A6204">
      <w:pPr>
        <w:pStyle w:val="Body2"/>
        <w:rPr>
          <w:rStyle w:val="Red"/>
          <w:rFonts w:ascii="Georgia" w:eastAsia="Georgia" w:hAnsi="Georgia" w:cs="Georgia"/>
          <w:color w:val="000000"/>
          <w:sz w:val="24"/>
          <w:szCs w:val="24"/>
        </w:rPr>
      </w:pPr>
      <w:r>
        <w:rPr>
          <w:rStyle w:val="Red"/>
          <w:rFonts w:ascii="Georgia" w:hAnsi="Georgia"/>
          <w:color w:val="80150C"/>
          <w:sz w:val="24"/>
          <w:szCs w:val="24"/>
        </w:rPr>
        <w:t xml:space="preserve">Products: </w:t>
      </w:r>
      <w:r>
        <w:rPr>
          <w:rStyle w:val="Red"/>
          <w:rFonts w:ascii="Georgia" w:hAnsi="Georgia"/>
          <w:color w:val="000000"/>
          <w:sz w:val="24"/>
          <w:szCs w:val="24"/>
        </w:rPr>
        <w:t>TBM has developed a comprehensive suite of products and services that will fit your needs.</w:t>
      </w:r>
    </w:p>
    <w:p w14:paraId="2AB9D5BC" w14:textId="77777777" w:rsidR="004A6204" w:rsidRDefault="004A6204" w:rsidP="004A6204">
      <w:pPr>
        <w:pStyle w:val="Body2"/>
        <w:rPr>
          <w:rStyle w:val="Red"/>
          <w:rFonts w:ascii="Georgia" w:eastAsia="Georgia" w:hAnsi="Georgia" w:cs="Georgia"/>
          <w:color w:val="80150C"/>
          <w:sz w:val="24"/>
          <w:szCs w:val="24"/>
        </w:rPr>
      </w:pPr>
    </w:p>
    <w:p w14:paraId="3649656A" w14:textId="77777777" w:rsidR="004A6204" w:rsidRDefault="004A6204" w:rsidP="004A6204">
      <w:pPr>
        <w:pStyle w:val="Body2"/>
      </w:pPr>
      <w:r>
        <w:rPr>
          <w:rStyle w:val="Red"/>
          <w:rFonts w:ascii="Georgia" w:hAnsi="Georgia"/>
          <w:color w:val="80150C"/>
          <w:sz w:val="24"/>
          <w:szCs w:val="24"/>
        </w:rPr>
        <w:t xml:space="preserve">Flexibility: </w:t>
      </w:r>
      <w:r>
        <w:rPr>
          <w:rStyle w:val="Red"/>
          <w:rFonts w:ascii="Georgia" w:hAnsi="Georgia"/>
          <w:color w:val="000000"/>
          <w:sz w:val="24"/>
          <w:szCs w:val="24"/>
        </w:rPr>
        <w:t>TBM will design HR solutions that meet your specific needs and requirements.</w:t>
      </w:r>
    </w:p>
    <w:p w14:paraId="1CA58E43" w14:textId="77777777" w:rsidR="004A6204" w:rsidRDefault="004A6204" w:rsidP="006D0C5B">
      <w:pPr>
        <w:spacing w:after="0" w:line="360" w:lineRule="atLeast"/>
        <w:jc w:val="center"/>
        <w:textAlignment w:val="baseline"/>
        <w:outlineLvl w:val="4"/>
        <w:rPr>
          <w:rFonts w:ascii="Arial" w:eastAsia="Times New Roman" w:hAnsi="Arial" w:cs="Arial"/>
          <w:b/>
          <w:bCs/>
          <w:color w:val="2F2E2E"/>
          <w:sz w:val="38"/>
          <w:szCs w:val="38"/>
        </w:rPr>
      </w:pPr>
    </w:p>
    <w:p w14:paraId="7ECD6DE2" w14:textId="77777777" w:rsidR="004A6204" w:rsidRDefault="004A6204" w:rsidP="006D0C5B">
      <w:pPr>
        <w:spacing w:after="0" w:line="360" w:lineRule="atLeast"/>
        <w:jc w:val="center"/>
        <w:textAlignment w:val="baseline"/>
        <w:outlineLvl w:val="4"/>
        <w:rPr>
          <w:rFonts w:ascii="Arial" w:eastAsia="Times New Roman" w:hAnsi="Arial" w:cs="Arial"/>
          <w:b/>
          <w:bCs/>
          <w:color w:val="2F2E2E"/>
          <w:sz w:val="38"/>
          <w:szCs w:val="38"/>
        </w:rPr>
      </w:pPr>
    </w:p>
    <w:p w14:paraId="7CA5B3C5" w14:textId="77777777" w:rsidR="004A6204" w:rsidRDefault="004A6204" w:rsidP="006D0C5B">
      <w:pPr>
        <w:spacing w:after="0" w:line="360" w:lineRule="atLeast"/>
        <w:jc w:val="center"/>
        <w:textAlignment w:val="baseline"/>
        <w:outlineLvl w:val="4"/>
        <w:rPr>
          <w:rFonts w:ascii="Arial" w:eastAsia="Times New Roman" w:hAnsi="Arial" w:cs="Arial"/>
          <w:b/>
          <w:bCs/>
          <w:color w:val="2F2E2E"/>
          <w:sz w:val="38"/>
          <w:szCs w:val="38"/>
        </w:rPr>
      </w:pPr>
    </w:p>
    <w:p w14:paraId="065C78C4" w14:textId="77777777" w:rsidR="004A6204" w:rsidRDefault="004A6204" w:rsidP="006D0C5B">
      <w:pPr>
        <w:spacing w:after="0" w:line="360" w:lineRule="atLeast"/>
        <w:jc w:val="center"/>
        <w:textAlignment w:val="baseline"/>
        <w:outlineLvl w:val="4"/>
        <w:rPr>
          <w:rFonts w:ascii="Arial" w:eastAsia="Times New Roman" w:hAnsi="Arial" w:cs="Arial"/>
          <w:b/>
          <w:bCs/>
          <w:color w:val="2F2E2E"/>
          <w:sz w:val="38"/>
          <w:szCs w:val="38"/>
        </w:rPr>
      </w:pPr>
    </w:p>
    <w:p w14:paraId="2DED0BE6" w14:textId="7BEE771C" w:rsidR="006D0C5B" w:rsidRPr="006D0C5B" w:rsidRDefault="006D0C5B" w:rsidP="006D0C5B">
      <w:pPr>
        <w:spacing w:after="0" w:line="360" w:lineRule="atLeast"/>
        <w:jc w:val="center"/>
        <w:textAlignment w:val="baseline"/>
        <w:outlineLvl w:val="4"/>
        <w:rPr>
          <w:rFonts w:ascii="Arial" w:eastAsia="Times New Roman" w:hAnsi="Arial" w:cs="Arial"/>
          <w:b/>
          <w:bCs/>
          <w:color w:val="2F2E2E"/>
          <w:sz w:val="38"/>
          <w:szCs w:val="38"/>
        </w:rPr>
      </w:pPr>
      <w:r w:rsidRPr="006D0C5B">
        <w:rPr>
          <w:rFonts w:ascii="Arial" w:eastAsia="Times New Roman" w:hAnsi="Arial" w:cs="Arial"/>
          <w:b/>
          <w:bCs/>
          <w:color w:val="2F2E2E"/>
          <w:sz w:val="38"/>
          <w:szCs w:val="38"/>
        </w:rPr>
        <w:t>Payroll</w:t>
      </w:r>
      <w:r w:rsidR="004A6204">
        <w:rPr>
          <w:rFonts w:ascii="Arial" w:eastAsia="Times New Roman" w:hAnsi="Arial" w:cs="Arial"/>
          <w:b/>
          <w:bCs/>
          <w:color w:val="2F2E2E"/>
          <w:sz w:val="38"/>
          <w:szCs w:val="38"/>
        </w:rPr>
        <w:t xml:space="preserve"> </w:t>
      </w:r>
      <w:del w:id="0" w:author="Todd TBM" w:date="2020-07-28T16:09:00Z">
        <w:r w:rsidR="004A6204" w:rsidDel="009A0C1C">
          <w:rPr>
            <w:rFonts w:ascii="Arial" w:eastAsia="Times New Roman" w:hAnsi="Arial" w:cs="Arial"/>
            <w:b/>
            <w:bCs/>
            <w:color w:val="2F2E2E"/>
            <w:sz w:val="38"/>
            <w:szCs w:val="38"/>
          </w:rPr>
          <w:delText>and</w:delText>
        </w:r>
      </w:del>
    </w:p>
    <w:p w14:paraId="79EE375D" w14:textId="77777777" w:rsidR="006D0C5B" w:rsidRPr="006D0C5B" w:rsidRDefault="006D0C5B" w:rsidP="006D0C5B">
      <w:pPr>
        <w:spacing w:after="0" w:line="360" w:lineRule="atLeast"/>
        <w:jc w:val="center"/>
        <w:textAlignment w:val="baseline"/>
        <w:rPr>
          <w:rFonts w:ascii="Arial" w:eastAsia="Times New Roman" w:hAnsi="Arial" w:cs="Arial"/>
          <w:b/>
          <w:bCs/>
          <w:color w:val="2F2E2E"/>
        </w:rPr>
      </w:pPr>
      <w:r w:rsidRPr="006D0C5B">
        <w:rPr>
          <w:rFonts w:ascii="Arial" w:eastAsia="Times New Roman" w:hAnsi="Arial" w:cs="Arial"/>
          <w:b/>
          <w:bCs/>
          <w:color w:val="2F2E2E"/>
        </w:rPr>
        <w:t> </w:t>
      </w:r>
    </w:p>
    <w:p w14:paraId="17C915B2" w14:textId="2285CB74" w:rsidR="006D0C5B" w:rsidRDefault="006D0C5B" w:rsidP="006D0C5B">
      <w:pPr>
        <w:spacing w:after="0" w:line="360" w:lineRule="atLeast"/>
        <w:textAlignment w:val="baseline"/>
        <w:rPr>
          <w:rFonts w:ascii="Arial" w:eastAsia="Times New Roman" w:hAnsi="Arial" w:cs="Arial"/>
          <w:b/>
          <w:bCs/>
          <w:color w:val="2F2E2E"/>
          <w:bdr w:val="none" w:sz="0" w:space="0" w:color="auto" w:frame="1"/>
        </w:rPr>
      </w:pPr>
      <w:r w:rsidRPr="005B7DA3">
        <w:rPr>
          <w:rFonts w:ascii="Arial" w:eastAsia="Times New Roman" w:hAnsi="Arial" w:cs="Arial"/>
          <w:b/>
          <w:bCs/>
          <w:color w:val="605E5E"/>
          <w:bdr w:val="none" w:sz="0" w:space="0" w:color="auto" w:frame="1"/>
          <w:rPrChange w:id="1" w:author="Todd TBM" w:date="2020-07-28T16:24:00Z">
            <w:rPr>
              <w:rFonts w:ascii="Arial" w:eastAsia="Times New Roman" w:hAnsi="Arial" w:cs="Arial"/>
              <w:color w:val="605E5E"/>
              <w:bdr w:val="none" w:sz="0" w:space="0" w:color="auto" w:frame="1"/>
            </w:rPr>
          </w:rPrChange>
        </w:rPr>
        <w:t>Flexible</w:t>
      </w:r>
      <w:r w:rsidRPr="006D0C5B">
        <w:rPr>
          <w:rFonts w:ascii="Arial" w:eastAsia="Times New Roman" w:hAnsi="Arial" w:cs="Arial"/>
          <w:b/>
          <w:bCs/>
          <w:color w:val="2F2E2E"/>
          <w:bdr w:val="none" w:sz="0" w:space="0" w:color="auto" w:frame="1"/>
        </w:rPr>
        <w:t xml:space="preserve"> – </w:t>
      </w:r>
      <w:r>
        <w:rPr>
          <w:rFonts w:ascii="Arial" w:eastAsia="Times New Roman" w:hAnsi="Arial" w:cs="Arial"/>
          <w:b/>
          <w:bCs/>
          <w:color w:val="2F2E2E"/>
          <w:bdr w:val="none" w:sz="0" w:space="0" w:color="auto" w:frame="1"/>
        </w:rPr>
        <w:t>TBM’S</w:t>
      </w:r>
      <w:r w:rsidRPr="006D0C5B">
        <w:rPr>
          <w:rFonts w:ascii="Arial" w:eastAsia="Times New Roman" w:hAnsi="Arial" w:cs="Arial"/>
          <w:b/>
          <w:bCs/>
          <w:color w:val="2F2E2E"/>
          <w:bdr w:val="none" w:sz="0" w:space="0" w:color="auto" w:frame="1"/>
        </w:rPr>
        <w:t xml:space="preserve"> flexible and powerful payroll module allows </w:t>
      </w:r>
      <w:r>
        <w:rPr>
          <w:rFonts w:ascii="Arial" w:eastAsia="Times New Roman" w:hAnsi="Arial" w:cs="Arial"/>
          <w:b/>
          <w:bCs/>
          <w:color w:val="2F2E2E"/>
          <w:bdr w:val="none" w:sz="0" w:space="0" w:color="auto" w:frame="1"/>
        </w:rPr>
        <w:t>you t</w:t>
      </w:r>
      <w:r w:rsidRPr="006D0C5B">
        <w:rPr>
          <w:rFonts w:ascii="Arial" w:eastAsia="Times New Roman" w:hAnsi="Arial" w:cs="Arial"/>
          <w:b/>
          <w:bCs/>
          <w:color w:val="2F2E2E"/>
          <w:bdr w:val="none" w:sz="0" w:space="0" w:color="auto" w:frame="1"/>
        </w:rPr>
        <w:t xml:space="preserve">he ability to </w:t>
      </w:r>
      <w:r>
        <w:rPr>
          <w:rFonts w:ascii="Arial" w:eastAsia="Times New Roman" w:hAnsi="Arial" w:cs="Arial"/>
          <w:b/>
          <w:bCs/>
          <w:color w:val="2F2E2E"/>
          <w:bdr w:val="none" w:sz="0" w:space="0" w:color="auto" w:frame="1"/>
        </w:rPr>
        <w:t xml:space="preserve">grow </w:t>
      </w:r>
      <w:proofErr w:type="gramStart"/>
      <w:r>
        <w:rPr>
          <w:rFonts w:ascii="Arial" w:eastAsia="Times New Roman" w:hAnsi="Arial" w:cs="Arial"/>
          <w:b/>
          <w:bCs/>
          <w:color w:val="2F2E2E"/>
          <w:bdr w:val="none" w:sz="0" w:space="0" w:color="auto" w:frame="1"/>
        </w:rPr>
        <w:t>you’re</w:t>
      </w:r>
      <w:proofErr w:type="gramEnd"/>
      <w:r>
        <w:rPr>
          <w:rFonts w:ascii="Arial" w:eastAsia="Times New Roman" w:hAnsi="Arial" w:cs="Arial"/>
          <w:b/>
          <w:bCs/>
          <w:color w:val="2F2E2E"/>
          <w:bdr w:val="none" w:sz="0" w:space="0" w:color="auto" w:frame="1"/>
        </w:rPr>
        <w:t xml:space="preserve"> your </w:t>
      </w:r>
      <w:r w:rsidRPr="006D0C5B">
        <w:rPr>
          <w:rFonts w:ascii="Arial" w:eastAsia="Times New Roman" w:hAnsi="Arial" w:cs="Arial"/>
          <w:b/>
          <w:bCs/>
          <w:color w:val="2F2E2E"/>
          <w:bdr w:val="none" w:sz="0" w:space="0" w:color="auto" w:frame="1"/>
        </w:rPr>
        <w:t xml:space="preserve">business by meeting </w:t>
      </w:r>
      <w:r>
        <w:rPr>
          <w:rFonts w:ascii="Arial" w:eastAsia="Times New Roman" w:hAnsi="Arial" w:cs="Arial"/>
          <w:b/>
          <w:bCs/>
          <w:color w:val="2F2E2E"/>
          <w:bdr w:val="none" w:sz="0" w:space="0" w:color="auto" w:frame="1"/>
        </w:rPr>
        <w:t>your</w:t>
      </w:r>
      <w:r w:rsidRPr="006D0C5B">
        <w:rPr>
          <w:rFonts w:ascii="Arial" w:eastAsia="Times New Roman" w:hAnsi="Arial" w:cs="Arial"/>
          <w:b/>
          <w:bCs/>
          <w:color w:val="2F2E2E"/>
          <w:bdr w:val="none" w:sz="0" w:space="0" w:color="auto" w:frame="1"/>
        </w:rPr>
        <w:t xml:space="preserve"> unique needs.  Supporting payrolls for very large to very small companies, </w:t>
      </w:r>
    </w:p>
    <w:p w14:paraId="01DAD5BF" w14:textId="77777777" w:rsidR="006D0C5B" w:rsidRPr="006D0C5B" w:rsidRDefault="006D0C5B" w:rsidP="006D0C5B">
      <w:pPr>
        <w:spacing w:after="0" w:line="360" w:lineRule="atLeast"/>
        <w:textAlignment w:val="baseline"/>
        <w:rPr>
          <w:rFonts w:ascii="Arial" w:eastAsia="Times New Roman" w:hAnsi="Arial" w:cs="Arial"/>
          <w:b/>
          <w:bCs/>
          <w:color w:val="2F2E2E"/>
        </w:rPr>
      </w:pPr>
    </w:p>
    <w:p w14:paraId="185211DA" w14:textId="77777777" w:rsidR="006D0C5B" w:rsidRPr="006D0C5B" w:rsidRDefault="006D0C5B" w:rsidP="006D0C5B">
      <w:pPr>
        <w:spacing w:after="0" w:line="360" w:lineRule="atLeast"/>
        <w:textAlignment w:val="baseline"/>
        <w:rPr>
          <w:rFonts w:ascii="Arial" w:eastAsia="Times New Roman" w:hAnsi="Arial" w:cs="Arial"/>
          <w:b/>
          <w:bCs/>
          <w:color w:val="2F2E2E"/>
        </w:rPr>
      </w:pPr>
      <w:r w:rsidRPr="006D0C5B">
        <w:rPr>
          <w:rFonts w:ascii="Arial" w:eastAsia="Times New Roman" w:hAnsi="Arial" w:cs="Arial"/>
          <w:b/>
          <w:bCs/>
          <w:color w:val="605E5E"/>
          <w:bdr w:val="none" w:sz="0" w:space="0" w:color="auto" w:frame="1"/>
        </w:rPr>
        <w:t>Efficient</w:t>
      </w:r>
      <w:r w:rsidRPr="006D0C5B">
        <w:rPr>
          <w:rFonts w:ascii="Arial" w:eastAsia="Times New Roman" w:hAnsi="Arial" w:cs="Arial"/>
          <w:b/>
          <w:bCs/>
          <w:color w:val="2F2E2E"/>
          <w:bdr w:val="none" w:sz="0" w:space="0" w:color="auto" w:frame="1"/>
        </w:rPr>
        <w:t> – Get payroll done efficiently and accurately by relying on our flexible design to handle even the most complex payroll needs.</w:t>
      </w:r>
    </w:p>
    <w:p w14:paraId="1F8396EA" w14:textId="77777777" w:rsidR="006D0C5B" w:rsidRPr="006D0C5B" w:rsidRDefault="006D0C5B" w:rsidP="006D0C5B">
      <w:pPr>
        <w:spacing w:after="0" w:line="360" w:lineRule="atLeast"/>
        <w:textAlignment w:val="baseline"/>
        <w:rPr>
          <w:rFonts w:ascii="Arial" w:eastAsia="Times New Roman" w:hAnsi="Arial" w:cs="Arial"/>
          <w:b/>
          <w:bCs/>
          <w:color w:val="2F2E2E"/>
        </w:rPr>
      </w:pPr>
      <w:r w:rsidRPr="006D0C5B">
        <w:rPr>
          <w:rFonts w:ascii="Arial" w:eastAsia="Times New Roman" w:hAnsi="Arial" w:cs="Arial"/>
          <w:b/>
          <w:bCs/>
          <w:color w:val="2F2E2E"/>
        </w:rPr>
        <w:t> </w:t>
      </w:r>
    </w:p>
    <w:p w14:paraId="164143C3" w14:textId="7DFB0620" w:rsidR="006D0C5B" w:rsidRDefault="006D0C5B" w:rsidP="006D0C5B">
      <w:pPr>
        <w:spacing w:after="0" w:line="360" w:lineRule="atLeast"/>
        <w:textAlignment w:val="baseline"/>
        <w:rPr>
          <w:rFonts w:ascii="Arial" w:eastAsia="Times New Roman" w:hAnsi="Arial" w:cs="Arial"/>
          <w:b/>
          <w:bCs/>
          <w:color w:val="2F2E2E"/>
          <w:bdr w:val="none" w:sz="0" w:space="0" w:color="auto" w:frame="1"/>
        </w:rPr>
      </w:pPr>
      <w:r w:rsidRPr="006D0C5B">
        <w:rPr>
          <w:rFonts w:ascii="Arial" w:eastAsia="Times New Roman" w:hAnsi="Arial" w:cs="Arial"/>
          <w:b/>
          <w:bCs/>
          <w:color w:val="605E5E"/>
          <w:bdr w:val="none" w:sz="0" w:space="0" w:color="auto" w:frame="1"/>
        </w:rPr>
        <w:lastRenderedPageBreak/>
        <w:t>Grow without Growing Pains</w:t>
      </w:r>
      <w:r w:rsidRPr="006D0C5B">
        <w:rPr>
          <w:rFonts w:ascii="Arial" w:eastAsia="Times New Roman" w:hAnsi="Arial" w:cs="Arial"/>
          <w:b/>
          <w:bCs/>
          <w:color w:val="2F2E2E"/>
          <w:bdr w:val="none" w:sz="0" w:space="0" w:color="auto" w:frame="1"/>
        </w:rPr>
        <w:t xml:space="preserve"> – </w:t>
      </w:r>
      <w:r>
        <w:rPr>
          <w:rFonts w:ascii="Arial" w:eastAsia="Times New Roman" w:hAnsi="Arial" w:cs="Arial"/>
          <w:b/>
          <w:bCs/>
          <w:color w:val="2F2E2E"/>
          <w:bdr w:val="none" w:sz="0" w:space="0" w:color="auto" w:frame="1"/>
        </w:rPr>
        <w:t>TBM’S</w:t>
      </w:r>
      <w:r w:rsidRPr="006D0C5B">
        <w:rPr>
          <w:rFonts w:ascii="Arial" w:eastAsia="Times New Roman" w:hAnsi="Arial" w:cs="Arial"/>
          <w:b/>
          <w:bCs/>
          <w:color w:val="2F2E2E"/>
          <w:bdr w:val="none" w:sz="0" w:space="0" w:color="auto" w:frame="1"/>
        </w:rPr>
        <w:t xml:space="preserve"> technology and design </w:t>
      </w:r>
      <w:proofErr w:type="gramStart"/>
      <w:r w:rsidRPr="006D0C5B">
        <w:rPr>
          <w:rFonts w:ascii="Arial" w:eastAsia="Times New Roman" w:hAnsi="Arial" w:cs="Arial"/>
          <w:b/>
          <w:bCs/>
          <w:color w:val="2F2E2E"/>
          <w:bdr w:val="none" w:sz="0" w:space="0" w:color="auto" w:frame="1"/>
        </w:rPr>
        <w:t>is able to</w:t>
      </w:r>
      <w:proofErr w:type="gramEnd"/>
      <w:r w:rsidRPr="006D0C5B">
        <w:rPr>
          <w:rFonts w:ascii="Arial" w:eastAsia="Times New Roman" w:hAnsi="Arial" w:cs="Arial"/>
          <w:b/>
          <w:bCs/>
          <w:color w:val="2F2E2E"/>
          <w:bdr w:val="none" w:sz="0" w:space="0" w:color="auto" w:frame="1"/>
        </w:rPr>
        <w:t xml:space="preserve"> allow you to scale your business without adding all the incremental costs typically required.</w:t>
      </w:r>
    </w:p>
    <w:p w14:paraId="56585460" w14:textId="15A9BB79" w:rsidR="006D0C5B" w:rsidRDefault="006D0C5B" w:rsidP="006D0C5B">
      <w:pPr>
        <w:spacing w:after="0" w:line="360" w:lineRule="atLeast"/>
        <w:textAlignment w:val="baseline"/>
        <w:rPr>
          <w:rFonts w:ascii="Arial" w:eastAsia="Times New Roman" w:hAnsi="Arial" w:cs="Arial"/>
          <w:b/>
          <w:bCs/>
          <w:color w:val="2F2E2E"/>
          <w:bdr w:val="none" w:sz="0" w:space="0" w:color="auto" w:frame="1"/>
        </w:rPr>
      </w:pPr>
    </w:p>
    <w:p w14:paraId="2B89C735" w14:textId="5C53A565" w:rsidR="006D0C5B" w:rsidRPr="006D0C5B" w:rsidRDefault="009A0EAA" w:rsidP="006D0C5B">
      <w:pPr>
        <w:spacing w:after="0" w:line="360" w:lineRule="atLeast"/>
        <w:textAlignment w:val="baseline"/>
        <w:rPr>
          <w:rFonts w:ascii="Arial" w:eastAsia="Times New Roman" w:hAnsi="Arial" w:cs="Arial"/>
          <w:b/>
          <w:bCs/>
          <w:color w:val="2F2E2E"/>
        </w:rPr>
      </w:pPr>
      <w:del w:id="2" w:author="Todd TBM" w:date="2020-07-28T16:09:00Z">
        <w:r w:rsidDel="009A0C1C">
          <w:rPr>
            <w:rFonts w:ascii="Arial" w:eastAsia="Times New Roman" w:hAnsi="Arial" w:cs="Arial"/>
            <w:b/>
            <w:bCs/>
            <w:color w:val="2F2E2E"/>
          </w:rPr>
          <w:delText>re</w:delText>
        </w:r>
      </w:del>
    </w:p>
    <w:p w14:paraId="39E8C470" w14:textId="118CD7E4" w:rsidR="006D0C5B" w:rsidRPr="006D0C5B" w:rsidRDefault="006D0C5B" w:rsidP="006D0C5B">
      <w:pPr>
        <w:spacing w:after="0" w:line="312" w:lineRule="atLeast"/>
        <w:jc w:val="center"/>
        <w:textAlignment w:val="baseline"/>
        <w:outlineLvl w:val="4"/>
        <w:rPr>
          <w:rFonts w:ascii="Arial" w:eastAsia="Times New Roman" w:hAnsi="Arial" w:cs="Arial"/>
          <w:b/>
          <w:bCs/>
          <w:color w:val="2F2E2E"/>
          <w:sz w:val="38"/>
          <w:szCs w:val="38"/>
        </w:rPr>
      </w:pPr>
      <w:r w:rsidRPr="006D0C5B">
        <w:rPr>
          <w:rFonts w:ascii="Arial" w:eastAsia="Times New Roman" w:hAnsi="Arial" w:cs="Arial"/>
          <w:b/>
          <w:bCs/>
          <w:color w:val="2F2E2E"/>
          <w:sz w:val="38"/>
          <w:szCs w:val="38"/>
        </w:rPr>
        <w:t>Tax Reporting &amp; Payments</w:t>
      </w:r>
    </w:p>
    <w:p w14:paraId="31C4C718" w14:textId="77777777" w:rsidR="006D0C5B" w:rsidRPr="006D0C5B" w:rsidRDefault="006D0C5B" w:rsidP="006D0C5B">
      <w:pPr>
        <w:spacing w:after="0" w:line="312" w:lineRule="atLeast"/>
        <w:textAlignment w:val="baseline"/>
        <w:rPr>
          <w:rFonts w:ascii="Arial" w:eastAsia="Times New Roman" w:hAnsi="Arial" w:cs="Arial"/>
          <w:b/>
          <w:bCs/>
          <w:color w:val="2F2E2E"/>
        </w:rPr>
      </w:pPr>
      <w:r w:rsidRPr="006D0C5B">
        <w:rPr>
          <w:rFonts w:ascii="Arial" w:eastAsia="Times New Roman" w:hAnsi="Arial" w:cs="Arial"/>
          <w:b/>
          <w:bCs/>
          <w:color w:val="2F2E2E"/>
        </w:rPr>
        <w:t> </w:t>
      </w:r>
    </w:p>
    <w:p w14:paraId="6516A55B" w14:textId="77777777" w:rsidR="006D0C5B" w:rsidRPr="006D0C5B" w:rsidRDefault="006D0C5B" w:rsidP="006D0C5B">
      <w:pPr>
        <w:spacing w:after="0" w:line="360" w:lineRule="atLeast"/>
        <w:textAlignment w:val="baseline"/>
        <w:rPr>
          <w:rFonts w:ascii="Arial" w:eastAsia="Times New Roman" w:hAnsi="Arial" w:cs="Arial"/>
          <w:b/>
          <w:bCs/>
          <w:color w:val="2F2E2E"/>
        </w:rPr>
      </w:pPr>
      <w:r w:rsidRPr="006D0C5B">
        <w:rPr>
          <w:rFonts w:ascii="Arial" w:eastAsia="Times New Roman" w:hAnsi="Arial" w:cs="Arial"/>
          <w:b/>
          <w:bCs/>
          <w:color w:val="2F2E2E"/>
          <w:bdr w:val="none" w:sz="0" w:space="0" w:color="auto" w:frame="1"/>
        </w:rPr>
        <w:t>Accurate</w:t>
      </w:r>
      <w:r w:rsidRPr="006D0C5B">
        <w:rPr>
          <w:rFonts w:ascii="Arial" w:eastAsia="Times New Roman" w:hAnsi="Arial" w:cs="Arial"/>
          <w:b/>
          <w:bCs/>
          <w:color w:val="2F2E2E"/>
        </w:rPr>
        <w:t> – all payroll taxes (federal, state, local) are calculated accurately.  Additionally, we determine proper local tax jurisdictions based on the employee home and work addresses.</w:t>
      </w:r>
    </w:p>
    <w:p w14:paraId="30D27265" w14:textId="77777777" w:rsidR="006D0C5B" w:rsidRPr="006D0C5B" w:rsidRDefault="006D0C5B" w:rsidP="006D0C5B">
      <w:pPr>
        <w:spacing w:after="0" w:line="360" w:lineRule="atLeast"/>
        <w:textAlignment w:val="baseline"/>
        <w:rPr>
          <w:rFonts w:ascii="Arial" w:eastAsia="Times New Roman" w:hAnsi="Arial" w:cs="Arial"/>
          <w:b/>
          <w:bCs/>
          <w:color w:val="2F2E2E"/>
        </w:rPr>
      </w:pPr>
      <w:r w:rsidRPr="006D0C5B">
        <w:rPr>
          <w:rFonts w:ascii="Arial" w:eastAsia="Times New Roman" w:hAnsi="Arial" w:cs="Arial"/>
          <w:b/>
          <w:bCs/>
          <w:color w:val="2F2E2E"/>
        </w:rPr>
        <w:t>                                                            </w:t>
      </w:r>
    </w:p>
    <w:p w14:paraId="147B5A78" w14:textId="10511375" w:rsidR="006D0C5B" w:rsidRPr="006D0C5B" w:rsidRDefault="006D0C5B" w:rsidP="006D0C5B">
      <w:pPr>
        <w:spacing w:after="0" w:line="360" w:lineRule="atLeast"/>
        <w:textAlignment w:val="baseline"/>
        <w:rPr>
          <w:rFonts w:ascii="Arial" w:eastAsia="Times New Roman" w:hAnsi="Arial" w:cs="Arial"/>
          <w:b/>
          <w:bCs/>
          <w:color w:val="2F2E2E"/>
        </w:rPr>
      </w:pPr>
      <w:r w:rsidRPr="006D0C5B">
        <w:rPr>
          <w:rFonts w:ascii="Arial" w:eastAsia="Times New Roman" w:hAnsi="Arial" w:cs="Arial"/>
          <w:b/>
          <w:bCs/>
          <w:color w:val="605E5E"/>
          <w:bdr w:val="none" w:sz="0" w:space="0" w:color="auto" w:frame="1"/>
        </w:rPr>
        <w:t>Complete</w:t>
      </w:r>
      <w:r w:rsidRPr="006D0C5B">
        <w:rPr>
          <w:rFonts w:ascii="Arial" w:eastAsia="Times New Roman" w:hAnsi="Arial" w:cs="Arial"/>
          <w:b/>
          <w:bCs/>
          <w:color w:val="2F2E2E"/>
        </w:rPr>
        <w:t> – Federal, State, and Local withholding taxes as well as State and Federal Unemployment taxes</w:t>
      </w:r>
      <w:ins w:id="3" w:author="Todd TBM" w:date="2020-07-28T16:15:00Z">
        <w:r w:rsidR="009A0C1C">
          <w:rPr>
            <w:rFonts w:ascii="Arial" w:eastAsia="Times New Roman" w:hAnsi="Arial" w:cs="Arial"/>
            <w:b/>
            <w:bCs/>
            <w:color w:val="2F2E2E"/>
          </w:rPr>
          <w:t xml:space="preserve"> are</w:t>
        </w:r>
      </w:ins>
      <w:r w:rsidRPr="006D0C5B">
        <w:rPr>
          <w:rFonts w:ascii="Arial" w:eastAsia="Times New Roman" w:hAnsi="Arial" w:cs="Arial"/>
          <w:b/>
          <w:bCs/>
          <w:color w:val="2F2E2E"/>
        </w:rPr>
        <w:t xml:space="preserve"> </w:t>
      </w:r>
      <w:ins w:id="4" w:author="Todd TBM" w:date="2020-07-28T16:15:00Z">
        <w:r w:rsidR="009A0C1C">
          <w:rPr>
            <w:rFonts w:ascii="Arial" w:eastAsia="Times New Roman" w:hAnsi="Arial" w:cs="Arial"/>
            <w:b/>
            <w:bCs/>
            <w:color w:val="2F2E2E"/>
          </w:rPr>
          <w:t>pr</w:t>
        </w:r>
      </w:ins>
      <w:ins w:id="5" w:author="Todd TBM" w:date="2020-07-28T16:16:00Z">
        <w:r w:rsidR="009A0C1C">
          <w:rPr>
            <w:rFonts w:ascii="Arial" w:eastAsia="Times New Roman" w:hAnsi="Arial" w:cs="Arial"/>
            <w:b/>
            <w:bCs/>
            <w:color w:val="2F2E2E"/>
          </w:rPr>
          <w:t>epared</w:t>
        </w:r>
      </w:ins>
      <w:ins w:id="6" w:author="Todd TBM" w:date="2020-07-28T16:13:00Z">
        <w:r w:rsidR="009A0C1C">
          <w:rPr>
            <w:rFonts w:ascii="Arial" w:eastAsia="Times New Roman" w:hAnsi="Arial" w:cs="Arial"/>
            <w:b/>
            <w:bCs/>
            <w:color w:val="2F2E2E"/>
          </w:rPr>
          <w:t xml:space="preserve"> </w:t>
        </w:r>
      </w:ins>
      <w:del w:id="7" w:author="Todd TBM" w:date="2020-07-28T16:09:00Z">
        <w:r w:rsidRPr="006D0C5B" w:rsidDel="009A0C1C">
          <w:rPr>
            <w:rFonts w:ascii="Arial" w:eastAsia="Times New Roman" w:hAnsi="Arial" w:cs="Arial"/>
            <w:b/>
            <w:bCs/>
            <w:color w:val="2F2E2E"/>
          </w:rPr>
          <w:delText>are provided</w:delText>
        </w:r>
      </w:del>
      <w:r w:rsidRPr="006D0C5B">
        <w:rPr>
          <w:rFonts w:ascii="Arial" w:eastAsia="Times New Roman" w:hAnsi="Arial" w:cs="Arial"/>
          <w:b/>
          <w:bCs/>
          <w:color w:val="2F2E2E"/>
        </w:rPr>
        <w:t>.  Tax payments are integrated into the Accounts Payable and General Ledger modules.</w:t>
      </w:r>
    </w:p>
    <w:p w14:paraId="27317A34" w14:textId="5B4A75E6" w:rsidR="00F30613" w:rsidRDefault="00F30613"/>
    <w:p w14:paraId="5299DD42" w14:textId="73CA0B9C" w:rsidR="006D0C5B" w:rsidRDefault="006D0C5B"/>
    <w:p w14:paraId="1B7DB66C" w14:textId="77777777" w:rsidR="006D0C5B" w:rsidRPr="006D0C5B" w:rsidRDefault="006D0C5B" w:rsidP="006D0C5B">
      <w:pPr>
        <w:spacing w:after="0" w:line="312" w:lineRule="atLeast"/>
        <w:jc w:val="center"/>
        <w:textAlignment w:val="baseline"/>
        <w:outlineLvl w:val="4"/>
        <w:rPr>
          <w:rFonts w:ascii="Arial" w:eastAsia="Times New Roman" w:hAnsi="Arial" w:cs="Arial"/>
          <w:b/>
          <w:bCs/>
          <w:color w:val="2F2E2E"/>
          <w:sz w:val="38"/>
          <w:szCs w:val="38"/>
        </w:rPr>
      </w:pPr>
      <w:r w:rsidRPr="006D0C5B">
        <w:rPr>
          <w:rFonts w:ascii="Arial" w:eastAsia="Times New Roman" w:hAnsi="Arial" w:cs="Arial"/>
          <w:b/>
          <w:bCs/>
          <w:color w:val="2F2E2E"/>
          <w:sz w:val="38"/>
          <w:szCs w:val="38"/>
        </w:rPr>
        <w:t>Human Resources</w:t>
      </w:r>
    </w:p>
    <w:p w14:paraId="40CC0924" w14:textId="77777777" w:rsidR="006D0C5B" w:rsidRPr="006D0C5B" w:rsidRDefault="006D0C5B" w:rsidP="006D0C5B">
      <w:pPr>
        <w:spacing w:after="0" w:line="312" w:lineRule="atLeast"/>
        <w:textAlignment w:val="baseline"/>
        <w:rPr>
          <w:rFonts w:ascii="Arial" w:eastAsia="Times New Roman" w:hAnsi="Arial" w:cs="Arial"/>
          <w:b/>
          <w:bCs/>
          <w:color w:val="2F2E2E"/>
        </w:rPr>
      </w:pPr>
      <w:r w:rsidRPr="006D0C5B">
        <w:rPr>
          <w:rFonts w:ascii="Arial" w:eastAsia="Times New Roman" w:hAnsi="Arial" w:cs="Arial"/>
          <w:b/>
          <w:bCs/>
          <w:color w:val="2F2E2E"/>
        </w:rPr>
        <w:t> </w:t>
      </w:r>
    </w:p>
    <w:p w14:paraId="6E87793D" w14:textId="31805EA7" w:rsidR="006D0C5B" w:rsidRPr="006D0C5B" w:rsidRDefault="004E5C0D" w:rsidP="006D0C5B">
      <w:pPr>
        <w:spacing w:after="0" w:line="360" w:lineRule="atLeast"/>
        <w:textAlignment w:val="baseline"/>
        <w:rPr>
          <w:rFonts w:ascii="Arial" w:eastAsia="Times New Roman" w:hAnsi="Arial" w:cs="Arial"/>
          <w:b/>
          <w:bCs/>
          <w:color w:val="2F2E2E"/>
        </w:rPr>
      </w:pPr>
      <w:r>
        <w:rPr>
          <w:rFonts w:ascii="Arial" w:eastAsia="Times New Roman" w:hAnsi="Arial" w:cs="Arial"/>
          <w:b/>
          <w:bCs/>
          <w:color w:val="605E5E"/>
          <w:bdr w:val="none" w:sz="0" w:space="0" w:color="auto" w:frame="1"/>
        </w:rPr>
        <w:t xml:space="preserve">With </w:t>
      </w:r>
      <w:r w:rsidRPr="006D0C5B">
        <w:rPr>
          <w:rFonts w:ascii="Arial" w:eastAsia="Times New Roman" w:hAnsi="Arial" w:cs="Arial"/>
          <w:b/>
          <w:bCs/>
          <w:color w:val="2F2E2E"/>
        </w:rPr>
        <w:t>our</w:t>
      </w:r>
      <w:r w:rsidR="006D0C5B" w:rsidRPr="006D0C5B">
        <w:rPr>
          <w:rFonts w:ascii="Arial" w:eastAsia="Times New Roman" w:hAnsi="Arial" w:cs="Arial"/>
          <w:b/>
          <w:bCs/>
          <w:color w:val="2F2E2E"/>
        </w:rPr>
        <w:t xml:space="preserve"> online HR tools, you can empower your</w:t>
      </w:r>
      <w:r w:rsidR="001B00C2">
        <w:rPr>
          <w:rFonts w:ascii="Arial" w:eastAsia="Times New Roman" w:hAnsi="Arial" w:cs="Arial"/>
          <w:b/>
          <w:bCs/>
          <w:color w:val="2F2E2E"/>
        </w:rPr>
        <w:t>self</w:t>
      </w:r>
      <w:r w:rsidR="006D0C5B" w:rsidRPr="006D0C5B">
        <w:rPr>
          <w:rFonts w:ascii="Arial" w:eastAsia="Times New Roman" w:hAnsi="Arial" w:cs="Arial"/>
          <w:b/>
          <w:bCs/>
          <w:color w:val="2F2E2E"/>
        </w:rPr>
        <w:t xml:space="preserve"> to take control of </w:t>
      </w:r>
      <w:r w:rsidR="0015231D">
        <w:rPr>
          <w:rFonts w:ascii="Arial" w:eastAsia="Times New Roman" w:hAnsi="Arial" w:cs="Arial"/>
          <w:b/>
          <w:bCs/>
          <w:color w:val="2F2E2E"/>
        </w:rPr>
        <w:t>your</w:t>
      </w:r>
      <w:r w:rsidR="006D0C5B" w:rsidRPr="006D0C5B">
        <w:rPr>
          <w:rFonts w:ascii="Arial" w:eastAsia="Times New Roman" w:hAnsi="Arial" w:cs="Arial"/>
          <w:b/>
          <w:bCs/>
          <w:color w:val="2F2E2E"/>
        </w:rPr>
        <w:t xml:space="preserve"> human resource </w:t>
      </w:r>
      <w:r w:rsidR="009A0EAA" w:rsidRPr="006D0C5B">
        <w:rPr>
          <w:rFonts w:ascii="Arial" w:eastAsia="Times New Roman" w:hAnsi="Arial" w:cs="Arial"/>
          <w:b/>
          <w:bCs/>
          <w:color w:val="2F2E2E"/>
        </w:rPr>
        <w:t>needs or</w:t>
      </w:r>
      <w:r w:rsidR="006D0C5B" w:rsidRPr="006D0C5B">
        <w:rPr>
          <w:rFonts w:ascii="Arial" w:eastAsia="Times New Roman" w:hAnsi="Arial" w:cs="Arial"/>
          <w:b/>
          <w:bCs/>
          <w:color w:val="2F2E2E"/>
        </w:rPr>
        <w:t xml:space="preserve"> let </w:t>
      </w:r>
      <w:r w:rsidR="001B00C2">
        <w:rPr>
          <w:rFonts w:ascii="Arial" w:eastAsia="Times New Roman" w:hAnsi="Arial" w:cs="Arial"/>
          <w:b/>
          <w:bCs/>
          <w:color w:val="2F2E2E"/>
        </w:rPr>
        <w:t>us</w:t>
      </w:r>
      <w:r w:rsidR="006D0C5B" w:rsidRPr="006D0C5B">
        <w:rPr>
          <w:rFonts w:ascii="Arial" w:eastAsia="Times New Roman" w:hAnsi="Arial" w:cs="Arial"/>
          <w:b/>
          <w:bCs/>
          <w:color w:val="2F2E2E"/>
        </w:rPr>
        <w:t xml:space="preserve"> do it.</w:t>
      </w:r>
    </w:p>
    <w:p w14:paraId="5E430282" w14:textId="77777777" w:rsidR="006D0C5B" w:rsidRPr="006D0C5B" w:rsidRDefault="006D0C5B" w:rsidP="006D0C5B">
      <w:pPr>
        <w:spacing w:after="0" w:line="360" w:lineRule="atLeast"/>
        <w:textAlignment w:val="baseline"/>
        <w:rPr>
          <w:rFonts w:ascii="Arial" w:eastAsia="Times New Roman" w:hAnsi="Arial" w:cs="Arial"/>
          <w:b/>
          <w:bCs/>
          <w:color w:val="2F2E2E"/>
        </w:rPr>
      </w:pPr>
      <w:r w:rsidRPr="006D0C5B">
        <w:rPr>
          <w:rFonts w:ascii="Arial" w:eastAsia="Times New Roman" w:hAnsi="Arial" w:cs="Arial"/>
          <w:b/>
          <w:bCs/>
          <w:color w:val="2F2E2E"/>
        </w:rPr>
        <w:t> </w:t>
      </w:r>
    </w:p>
    <w:p w14:paraId="4BC41E0D" w14:textId="438EDAC8" w:rsidR="006D0C5B" w:rsidRPr="006D0C5B" w:rsidRDefault="001B00C2" w:rsidP="006D0C5B">
      <w:pPr>
        <w:spacing w:after="0" w:line="360" w:lineRule="atLeast"/>
        <w:textAlignment w:val="baseline"/>
        <w:rPr>
          <w:rFonts w:ascii="Arial" w:eastAsia="Times New Roman" w:hAnsi="Arial" w:cs="Arial"/>
          <w:b/>
          <w:bCs/>
          <w:color w:val="2F2E2E"/>
        </w:rPr>
      </w:pPr>
      <w:r>
        <w:rPr>
          <w:rFonts w:ascii="Arial" w:eastAsia="Times New Roman" w:hAnsi="Arial" w:cs="Arial"/>
          <w:b/>
          <w:bCs/>
          <w:color w:val="605E5E"/>
          <w:bdr w:val="none" w:sz="0" w:space="0" w:color="auto" w:frame="1"/>
        </w:rPr>
        <w:t>Get</w:t>
      </w:r>
      <w:r w:rsidR="006D0C5B" w:rsidRPr="006D0C5B">
        <w:rPr>
          <w:rFonts w:ascii="Arial" w:eastAsia="Times New Roman" w:hAnsi="Arial" w:cs="Arial"/>
          <w:b/>
          <w:bCs/>
          <w:color w:val="605E5E"/>
          <w:bdr w:val="none" w:sz="0" w:space="0" w:color="auto" w:frame="1"/>
        </w:rPr>
        <w:t xml:space="preserve"> Big Company Services</w:t>
      </w:r>
      <w:r w:rsidR="006D0C5B" w:rsidRPr="006D0C5B">
        <w:rPr>
          <w:rFonts w:ascii="Arial" w:eastAsia="Times New Roman" w:hAnsi="Arial" w:cs="Arial"/>
          <w:b/>
          <w:bCs/>
          <w:color w:val="2F2E2E"/>
        </w:rPr>
        <w:t> – by using our online tools in conjunction with your service team, you</w:t>
      </w:r>
      <w:r>
        <w:rPr>
          <w:rFonts w:ascii="Arial" w:eastAsia="Times New Roman" w:hAnsi="Arial" w:cs="Arial"/>
          <w:b/>
          <w:bCs/>
          <w:color w:val="2F2E2E"/>
        </w:rPr>
        <w:t xml:space="preserve"> will </w:t>
      </w:r>
      <w:r w:rsidR="006D0C5B" w:rsidRPr="006D0C5B">
        <w:rPr>
          <w:rFonts w:ascii="Arial" w:eastAsia="Times New Roman" w:hAnsi="Arial" w:cs="Arial"/>
          <w:b/>
          <w:bCs/>
          <w:color w:val="2F2E2E"/>
        </w:rPr>
        <w:t>have access to HR services only afforded by some of the largest companies. </w:t>
      </w:r>
    </w:p>
    <w:p w14:paraId="3DC1B6FC" w14:textId="77777777" w:rsidR="006D0C5B" w:rsidRPr="006D0C5B" w:rsidRDefault="006D0C5B" w:rsidP="006D0C5B">
      <w:pPr>
        <w:spacing w:after="0" w:line="360" w:lineRule="atLeast"/>
        <w:textAlignment w:val="baseline"/>
        <w:rPr>
          <w:rFonts w:ascii="Arial" w:eastAsia="Times New Roman" w:hAnsi="Arial" w:cs="Arial"/>
          <w:b/>
          <w:bCs/>
          <w:color w:val="2F2E2E"/>
        </w:rPr>
      </w:pPr>
      <w:r w:rsidRPr="006D0C5B">
        <w:rPr>
          <w:rFonts w:ascii="Arial" w:eastAsia="Times New Roman" w:hAnsi="Arial" w:cs="Arial"/>
          <w:b/>
          <w:bCs/>
          <w:color w:val="2F2E2E"/>
        </w:rPr>
        <w:t> </w:t>
      </w:r>
    </w:p>
    <w:p w14:paraId="4B95A85B" w14:textId="0B6AA3CE" w:rsidR="006D0C5B" w:rsidRPr="006D0C5B" w:rsidRDefault="006D0C5B" w:rsidP="006D0C5B">
      <w:pPr>
        <w:spacing w:after="0" w:line="360" w:lineRule="atLeast"/>
        <w:textAlignment w:val="baseline"/>
        <w:rPr>
          <w:rFonts w:ascii="Arial" w:eastAsia="Times New Roman" w:hAnsi="Arial" w:cs="Arial"/>
          <w:b/>
          <w:bCs/>
          <w:color w:val="2F2E2E"/>
        </w:rPr>
      </w:pPr>
      <w:r w:rsidRPr="006D0C5B">
        <w:rPr>
          <w:rFonts w:ascii="Arial" w:eastAsia="Times New Roman" w:hAnsi="Arial" w:cs="Arial"/>
          <w:b/>
          <w:bCs/>
          <w:color w:val="605E5E"/>
          <w:bdr w:val="none" w:sz="0" w:space="0" w:color="auto" w:frame="1"/>
        </w:rPr>
        <w:t>Library</w:t>
      </w:r>
      <w:r w:rsidRPr="006D0C5B">
        <w:rPr>
          <w:rFonts w:ascii="Arial" w:eastAsia="Times New Roman" w:hAnsi="Arial" w:cs="Arial"/>
          <w:b/>
          <w:bCs/>
          <w:color w:val="2F2E2E"/>
        </w:rPr>
        <w:t xml:space="preserve"> – our online document library lets you and employees create </w:t>
      </w:r>
      <w:r w:rsidR="001B00C2">
        <w:rPr>
          <w:rFonts w:ascii="Arial" w:eastAsia="Times New Roman" w:hAnsi="Arial" w:cs="Arial"/>
          <w:b/>
          <w:bCs/>
          <w:color w:val="2F2E2E"/>
        </w:rPr>
        <w:t>your</w:t>
      </w:r>
      <w:r w:rsidRPr="006D0C5B">
        <w:rPr>
          <w:rFonts w:ascii="Arial" w:eastAsia="Times New Roman" w:hAnsi="Arial" w:cs="Arial"/>
          <w:b/>
          <w:bCs/>
          <w:color w:val="2F2E2E"/>
        </w:rPr>
        <w:t xml:space="preserve"> own library of information accessible at any time.  Employees can upload documents and forms that can be kept in history </w:t>
      </w:r>
      <w:proofErr w:type="gramStart"/>
      <w:r w:rsidRPr="006D0C5B">
        <w:rPr>
          <w:rFonts w:ascii="Arial" w:eastAsia="Times New Roman" w:hAnsi="Arial" w:cs="Arial"/>
          <w:b/>
          <w:bCs/>
          <w:color w:val="2F2E2E"/>
        </w:rPr>
        <w:t>as long as</w:t>
      </w:r>
      <w:proofErr w:type="gramEnd"/>
      <w:r w:rsidRPr="006D0C5B">
        <w:rPr>
          <w:rFonts w:ascii="Arial" w:eastAsia="Times New Roman" w:hAnsi="Arial" w:cs="Arial"/>
          <w:b/>
          <w:bCs/>
          <w:color w:val="2F2E2E"/>
        </w:rPr>
        <w:t xml:space="preserve"> needed.</w:t>
      </w:r>
    </w:p>
    <w:p w14:paraId="292C4953" w14:textId="4768777C" w:rsidR="006D0C5B" w:rsidRDefault="006D0C5B"/>
    <w:p w14:paraId="491CF6B8" w14:textId="77777777" w:rsidR="006D0C5B" w:rsidRPr="006D0C5B" w:rsidRDefault="006D0C5B" w:rsidP="006D0C5B">
      <w:pPr>
        <w:spacing w:after="0" w:line="360" w:lineRule="atLeast"/>
        <w:jc w:val="center"/>
        <w:textAlignment w:val="baseline"/>
        <w:outlineLvl w:val="4"/>
        <w:rPr>
          <w:rFonts w:ascii="Arial" w:eastAsia="Times New Roman" w:hAnsi="Arial" w:cs="Arial"/>
          <w:b/>
          <w:bCs/>
          <w:color w:val="2F2E2E"/>
          <w:sz w:val="38"/>
          <w:szCs w:val="38"/>
        </w:rPr>
      </w:pPr>
      <w:r w:rsidRPr="006D0C5B">
        <w:rPr>
          <w:rFonts w:ascii="Arial" w:eastAsia="Times New Roman" w:hAnsi="Arial" w:cs="Arial"/>
          <w:b/>
          <w:bCs/>
          <w:color w:val="2F2E2E"/>
          <w:sz w:val="38"/>
          <w:szCs w:val="38"/>
        </w:rPr>
        <w:t>Benefit Enrollment</w:t>
      </w:r>
    </w:p>
    <w:p w14:paraId="7731D22C" w14:textId="77777777" w:rsidR="006D0C5B" w:rsidRPr="006D0C5B" w:rsidRDefault="006D0C5B" w:rsidP="006D0C5B">
      <w:pPr>
        <w:spacing w:after="0" w:line="360" w:lineRule="atLeast"/>
        <w:jc w:val="center"/>
        <w:textAlignment w:val="baseline"/>
        <w:rPr>
          <w:rFonts w:ascii="Arial" w:eastAsia="Times New Roman" w:hAnsi="Arial" w:cs="Arial"/>
          <w:b/>
          <w:bCs/>
          <w:color w:val="2F2E2E"/>
        </w:rPr>
      </w:pPr>
      <w:r w:rsidRPr="006D0C5B">
        <w:rPr>
          <w:rFonts w:ascii="Arial" w:eastAsia="Times New Roman" w:hAnsi="Arial" w:cs="Arial"/>
          <w:b/>
          <w:bCs/>
          <w:color w:val="2F2E2E"/>
          <w:bdr w:val="none" w:sz="0" w:space="0" w:color="auto" w:frame="1"/>
        </w:rPr>
        <w:t>​</w:t>
      </w:r>
    </w:p>
    <w:p w14:paraId="4D58E050" w14:textId="77777777" w:rsidR="006D0C5B" w:rsidRPr="006D0C5B" w:rsidRDefault="006D0C5B" w:rsidP="006D0C5B">
      <w:pPr>
        <w:spacing w:after="0" w:line="360" w:lineRule="atLeast"/>
        <w:textAlignment w:val="baseline"/>
        <w:rPr>
          <w:rFonts w:ascii="Arial" w:eastAsia="Times New Roman" w:hAnsi="Arial" w:cs="Arial"/>
          <w:b/>
          <w:bCs/>
          <w:color w:val="2F2E2E"/>
        </w:rPr>
      </w:pPr>
      <w:r w:rsidRPr="006D0C5B">
        <w:rPr>
          <w:rFonts w:ascii="Arial" w:eastAsia="Times New Roman" w:hAnsi="Arial" w:cs="Arial"/>
          <w:b/>
          <w:bCs/>
          <w:color w:val="605E5E"/>
          <w:bdr w:val="none" w:sz="0" w:space="0" w:color="auto" w:frame="1"/>
        </w:rPr>
        <w:t>Easy and Quick Enrollment</w:t>
      </w:r>
      <w:r w:rsidRPr="006D0C5B">
        <w:rPr>
          <w:rFonts w:ascii="Arial" w:eastAsia="Times New Roman" w:hAnsi="Arial" w:cs="Arial"/>
          <w:b/>
          <w:bCs/>
          <w:color w:val="2F2E2E"/>
        </w:rPr>
        <w:t> – our intuitive user experience quickly walks employees through their benefit enrollment process and allows them to compare different plans and select those that best meet their life needs.</w:t>
      </w:r>
    </w:p>
    <w:p w14:paraId="65A2407E" w14:textId="77777777" w:rsidR="006D0C5B" w:rsidRPr="006D0C5B" w:rsidRDefault="006D0C5B" w:rsidP="006D0C5B">
      <w:pPr>
        <w:spacing w:after="0" w:line="360" w:lineRule="atLeast"/>
        <w:textAlignment w:val="baseline"/>
        <w:rPr>
          <w:rFonts w:ascii="Arial" w:eastAsia="Times New Roman" w:hAnsi="Arial" w:cs="Arial"/>
          <w:b/>
          <w:bCs/>
          <w:color w:val="2F2E2E"/>
        </w:rPr>
      </w:pPr>
      <w:r w:rsidRPr="006D0C5B">
        <w:rPr>
          <w:rFonts w:ascii="Arial" w:eastAsia="Times New Roman" w:hAnsi="Arial" w:cs="Arial"/>
          <w:b/>
          <w:bCs/>
          <w:color w:val="2F2E2E"/>
        </w:rPr>
        <w:t>  </w:t>
      </w:r>
    </w:p>
    <w:p w14:paraId="1C90FD0A" w14:textId="77777777" w:rsidR="006D0C5B" w:rsidRPr="006D0C5B" w:rsidRDefault="006D0C5B" w:rsidP="006D0C5B">
      <w:pPr>
        <w:spacing w:after="0" w:line="360" w:lineRule="atLeast"/>
        <w:textAlignment w:val="baseline"/>
        <w:rPr>
          <w:rFonts w:ascii="Arial" w:eastAsia="Times New Roman" w:hAnsi="Arial" w:cs="Arial"/>
          <w:b/>
          <w:bCs/>
          <w:color w:val="2F2E2E"/>
        </w:rPr>
      </w:pPr>
      <w:r w:rsidRPr="006D0C5B">
        <w:rPr>
          <w:rFonts w:ascii="Arial" w:eastAsia="Times New Roman" w:hAnsi="Arial" w:cs="Arial"/>
          <w:b/>
          <w:bCs/>
          <w:color w:val="605E5E"/>
          <w:bdr w:val="none" w:sz="0" w:space="0" w:color="auto" w:frame="1"/>
        </w:rPr>
        <w:t>Flexible Benefit Plans and Easy Setup Options</w:t>
      </w:r>
      <w:r w:rsidRPr="006D0C5B">
        <w:rPr>
          <w:rFonts w:ascii="Arial" w:eastAsia="Times New Roman" w:hAnsi="Arial" w:cs="Arial"/>
          <w:b/>
          <w:bCs/>
          <w:color w:val="2F2E2E"/>
        </w:rPr>
        <w:t> – Offer your clients Fortune 500 benefit plans or administer their plans in an easy to use, yet flexible benefit administration module. </w:t>
      </w:r>
    </w:p>
    <w:p w14:paraId="01482541" w14:textId="77777777" w:rsidR="006D0C5B" w:rsidRPr="006D0C5B" w:rsidRDefault="006D0C5B" w:rsidP="006D0C5B">
      <w:pPr>
        <w:spacing w:after="0" w:line="360" w:lineRule="atLeast"/>
        <w:textAlignment w:val="baseline"/>
        <w:rPr>
          <w:rFonts w:ascii="Arial" w:eastAsia="Times New Roman" w:hAnsi="Arial" w:cs="Arial"/>
          <w:b/>
          <w:bCs/>
          <w:color w:val="2F2E2E"/>
        </w:rPr>
      </w:pPr>
      <w:r w:rsidRPr="006D0C5B">
        <w:rPr>
          <w:rFonts w:ascii="Arial" w:eastAsia="Times New Roman" w:hAnsi="Arial" w:cs="Arial"/>
          <w:b/>
          <w:bCs/>
          <w:color w:val="2F2E2E"/>
        </w:rPr>
        <w:lastRenderedPageBreak/>
        <w:t> </w:t>
      </w:r>
    </w:p>
    <w:p w14:paraId="47C9E011" w14:textId="41350482" w:rsidR="006D0C5B" w:rsidRPr="006D0C5B" w:rsidRDefault="001B00C2" w:rsidP="006D0C5B">
      <w:pPr>
        <w:spacing w:after="0" w:line="360" w:lineRule="atLeast"/>
        <w:textAlignment w:val="baseline"/>
        <w:rPr>
          <w:rFonts w:ascii="Arial" w:eastAsia="Times New Roman" w:hAnsi="Arial" w:cs="Arial"/>
          <w:b/>
          <w:bCs/>
          <w:color w:val="2F2E2E"/>
        </w:rPr>
      </w:pPr>
      <w:r>
        <w:rPr>
          <w:rFonts w:ascii="Arial" w:eastAsia="Times New Roman" w:hAnsi="Arial" w:cs="Arial"/>
          <w:b/>
          <w:bCs/>
          <w:color w:val="605E5E"/>
          <w:bdr w:val="none" w:sz="0" w:space="0" w:color="auto" w:frame="1"/>
        </w:rPr>
        <w:t xml:space="preserve">You </w:t>
      </w:r>
      <w:r w:rsidR="006D0C5B" w:rsidRPr="006D0C5B">
        <w:rPr>
          <w:rFonts w:ascii="Arial" w:eastAsia="Times New Roman" w:hAnsi="Arial" w:cs="Arial"/>
          <w:b/>
          <w:bCs/>
          <w:color w:val="605E5E"/>
          <w:bdr w:val="none" w:sz="0" w:space="0" w:color="auto" w:frame="1"/>
        </w:rPr>
        <w:t>Pick</w:t>
      </w:r>
      <w:r w:rsidR="006D0C5B" w:rsidRPr="006D0C5B">
        <w:rPr>
          <w:rFonts w:ascii="Arial" w:eastAsia="Times New Roman" w:hAnsi="Arial" w:cs="Arial"/>
          <w:b/>
          <w:bCs/>
          <w:color w:val="2F2E2E"/>
        </w:rPr>
        <w:t> – with our flexible contribution setup features, yo</w:t>
      </w:r>
      <w:r>
        <w:rPr>
          <w:rFonts w:ascii="Arial" w:eastAsia="Times New Roman" w:hAnsi="Arial" w:cs="Arial"/>
          <w:b/>
          <w:bCs/>
          <w:color w:val="2F2E2E"/>
        </w:rPr>
        <w:t>u</w:t>
      </w:r>
      <w:r w:rsidR="006D0C5B" w:rsidRPr="006D0C5B">
        <w:rPr>
          <w:rFonts w:ascii="Arial" w:eastAsia="Times New Roman" w:hAnsi="Arial" w:cs="Arial"/>
          <w:b/>
          <w:bCs/>
          <w:color w:val="2F2E2E"/>
        </w:rPr>
        <w:t xml:space="preserve"> can contribute in any manner to </w:t>
      </w:r>
      <w:r>
        <w:rPr>
          <w:rFonts w:ascii="Arial" w:eastAsia="Times New Roman" w:hAnsi="Arial" w:cs="Arial"/>
          <w:b/>
          <w:bCs/>
          <w:color w:val="2F2E2E"/>
        </w:rPr>
        <w:t>your</w:t>
      </w:r>
      <w:r w:rsidR="006D0C5B" w:rsidRPr="006D0C5B">
        <w:rPr>
          <w:rFonts w:ascii="Arial" w:eastAsia="Times New Roman" w:hAnsi="Arial" w:cs="Arial"/>
          <w:b/>
          <w:bCs/>
          <w:color w:val="2F2E2E"/>
        </w:rPr>
        <w:t xml:space="preserve"> employees’ benefits while the system automatically processes them through payroll</w:t>
      </w:r>
    </w:p>
    <w:p w14:paraId="0DBCB461" w14:textId="26A5C186" w:rsidR="006D0C5B" w:rsidRDefault="006D0C5B"/>
    <w:p w14:paraId="3FFDEC59" w14:textId="0B60F4CB" w:rsidR="006D0C5B" w:rsidRDefault="006D0C5B"/>
    <w:p w14:paraId="70F33F2C" w14:textId="496049B3" w:rsidR="006D0C5B" w:rsidRPr="006D0C5B" w:rsidRDefault="006D0C5B" w:rsidP="006D0C5B">
      <w:pPr>
        <w:spacing w:after="0" w:line="312" w:lineRule="atLeast"/>
        <w:jc w:val="center"/>
        <w:textAlignment w:val="baseline"/>
        <w:outlineLvl w:val="4"/>
        <w:rPr>
          <w:rFonts w:ascii="Arial" w:eastAsia="Times New Roman" w:hAnsi="Arial" w:cs="Arial"/>
          <w:b/>
          <w:bCs/>
          <w:color w:val="2F2E2E"/>
          <w:sz w:val="38"/>
          <w:szCs w:val="38"/>
        </w:rPr>
      </w:pPr>
      <w:r w:rsidRPr="006D0C5B">
        <w:rPr>
          <w:rFonts w:ascii="Arial" w:eastAsia="Times New Roman" w:hAnsi="Arial" w:cs="Arial"/>
          <w:b/>
          <w:bCs/>
          <w:color w:val="2F2E2E"/>
          <w:sz w:val="38"/>
          <w:szCs w:val="38"/>
        </w:rPr>
        <w:t>On</w:t>
      </w:r>
      <w:del w:id="8" w:author="Todd TBM" w:date="2020-07-28T16:19:00Z">
        <w:r w:rsidRPr="006D0C5B" w:rsidDel="009A0C1C">
          <w:rPr>
            <w:rFonts w:ascii="Arial" w:eastAsia="Times New Roman" w:hAnsi="Arial" w:cs="Arial"/>
            <w:b/>
            <w:bCs/>
            <w:color w:val="2F2E2E"/>
            <w:sz w:val="38"/>
            <w:szCs w:val="38"/>
          </w:rPr>
          <w:delText xml:space="preserve"> B</w:delText>
        </w:r>
      </w:del>
      <w:ins w:id="9" w:author="Todd TBM" w:date="2020-07-28T16:19:00Z">
        <w:r w:rsidR="009A0C1C">
          <w:rPr>
            <w:rFonts w:ascii="Arial" w:eastAsia="Times New Roman" w:hAnsi="Arial" w:cs="Arial"/>
            <w:b/>
            <w:bCs/>
            <w:color w:val="2F2E2E"/>
            <w:sz w:val="38"/>
            <w:szCs w:val="38"/>
          </w:rPr>
          <w:t>b</w:t>
        </w:r>
      </w:ins>
      <w:r w:rsidRPr="006D0C5B">
        <w:rPr>
          <w:rFonts w:ascii="Arial" w:eastAsia="Times New Roman" w:hAnsi="Arial" w:cs="Arial"/>
          <w:b/>
          <w:bCs/>
          <w:color w:val="2F2E2E"/>
          <w:sz w:val="38"/>
          <w:szCs w:val="38"/>
        </w:rPr>
        <w:t>oarding</w:t>
      </w:r>
    </w:p>
    <w:p w14:paraId="3ECB6755" w14:textId="77777777" w:rsidR="006D0C5B" w:rsidRPr="006D0C5B" w:rsidRDefault="006D0C5B" w:rsidP="006D0C5B">
      <w:pPr>
        <w:spacing w:after="0" w:line="312" w:lineRule="atLeast"/>
        <w:textAlignment w:val="baseline"/>
        <w:rPr>
          <w:rFonts w:ascii="Arial" w:eastAsia="Times New Roman" w:hAnsi="Arial" w:cs="Arial"/>
          <w:b/>
          <w:bCs/>
          <w:color w:val="2F2E2E"/>
        </w:rPr>
      </w:pPr>
      <w:r w:rsidRPr="006D0C5B">
        <w:rPr>
          <w:rFonts w:ascii="Arial" w:eastAsia="Times New Roman" w:hAnsi="Arial" w:cs="Arial"/>
          <w:b/>
          <w:bCs/>
          <w:color w:val="2F2E2E"/>
        </w:rPr>
        <w:t> </w:t>
      </w:r>
    </w:p>
    <w:p w14:paraId="1C47F488" w14:textId="5BB1E6E0" w:rsidR="006D0C5B" w:rsidRPr="006D0C5B" w:rsidRDefault="006D0C5B" w:rsidP="006D0C5B">
      <w:pPr>
        <w:spacing w:after="0" w:line="360" w:lineRule="atLeast"/>
        <w:textAlignment w:val="baseline"/>
        <w:rPr>
          <w:rFonts w:ascii="Arial" w:eastAsia="Times New Roman" w:hAnsi="Arial" w:cs="Arial"/>
          <w:b/>
          <w:bCs/>
          <w:color w:val="2F2E2E"/>
        </w:rPr>
      </w:pPr>
      <w:r w:rsidRPr="006D0C5B">
        <w:rPr>
          <w:rFonts w:ascii="Arial" w:eastAsia="Times New Roman" w:hAnsi="Arial" w:cs="Arial"/>
          <w:b/>
          <w:bCs/>
          <w:color w:val="605E5E"/>
          <w:bdr w:val="none" w:sz="0" w:space="0" w:color="auto" w:frame="1"/>
        </w:rPr>
        <w:t xml:space="preserve">Customize </w:t>
      </w:r>
      <w:r w:rsidR="001B00C2">
        <w:rPr>
          <w:rFonts w:ascii="Arial" w:eastAsia="Times New Roman" w:hAnsi="Arial" w:cs="Arial"/>
          <w:b/>
          <w:bCs/>
          <w:color w:val="605E5E"/>
          <w:bdr w:val="none" w:sz="0" w:space="0" w:color="auto" w:frame="1"/>
        </w:rPr>
        <w:t>your On</w:t>
      </w:r>
      <w:ins w:id="10" w:author="Todd TBM" w:date="2020-07-28T16:19:00Z">
        <w:r w:rsidR="009A0C1C">
          <w:rPr>
            <w:rFonts w:ascii="Arial" w:eastAsia="Times New Roman" w:hAnsi="Arial" w:cs="Arial"/>
            <w:b/>
            <w:bCs/>
            <w:color w:val="605E5E"/>
            <w:bdr w:val="none" w:sz="0" w:space="0" w:color="auto" w:frame="1"/>
          </w:rPr>
          <w:t>b</w:t>
        </w:r>
      </w:ins>
      <w:del w:id="11" w:author="Todd TBM" w:date="2020-07-28T16:19:00Z">
        <w:r w:rsidR="001B00C2" w:rsidDel="009A0C1C">
          <w:rPr>
            <w:rFonts w:ascii="Arial" w:eastAsia="Times New Roman" w:hAnsi="Arial" w:cs="Arial"/>
            <w:b/>
            <w:bCs/>
            <w:color w:val="605E5E"/>
            <w:bdr w:val="none" w:sz="0" w:space="0" w:color="auto" w:frame="1"/>
          </w:rPr>
          <w:delText xml:space="preserve"> B</w:delText>
        </w:r>
      </w:del>
      <w:r w:rsidR="001B00C2">
        <w:rPr>
          <w:rFonts w:ascii="Arial" w:eastAsia="Times New Roman" w:hAnsi="Arial" w:cs="Arial"/>
          <w:b/>
          <w:bCs/>
          <w:color w:val="605E5E"/>
          <w:bdr w:val="none" w:sz="0" w:space="0" w:color="auto" w:frame="1"/>
        </w:rPr>
        <w:t>oarding</w:t>
      </w:r>
      <w:r w:rsidRPr="006D0C5B">
        <w:rPr>
          <w:rFonts w:ascii="Arial" w:eastAsia="Times New Roman" w:hAnsi="Arial" w:cs="Arial"/>
          <w:b/>
          <w:bCs/>
          <w:color w:val="2F2E2E"/>
        </w:rPr>
        <w:t xml:space="preserve"> – you can customize </w:t>
      </w:r>
      <w:proofErr w:type="gramStart"/>
      <w:r w:rsidR="004E5C0D" w:rsidRPr="006D0C5B">
        <w:rPr>
          <w:rFonts w:ascii="Arial" w:eastAsia="Times New Roman" w:hAnsi="Arial" w:cs="Arial"/>
          <w:b/>
          <w:bCs/>
          <w:color w:val="2F2E2E"/>
        </w:rPr>
        <w:t>your</w:t>
      </w:r>
      <w:proofErr w:type="gramEnd"/>
      <w:r w:rsidR="004E5C0D" w:rsidRPr="006D0C5B">
        <w:rPr>
          <w:rFonts w:ascii="Arial" w:eastAsia="Times New Roman" w:hAnsi="Arial" w:cs="Arial"/>
          <w:b/>
          <w:bCs/>
          <w:color w:val="2F2E2E"/>
        </w:rPr>
        <w:t xml:space="preserve"> on</w:t>
      </w:r>
      <w:r w:rsidRPr="006D0C5B">
        <w:rPr>
          <w:rFonts w:ascii="Arial" w:eastAsia="Times New Roman" w:hAnsi="Arial" w:cs="Arial"/>
          <w:b/>
          <w:bCs/>
          <w:color w:val="2F2E2E"/>
        </w:rPr>
        <w:t xml:space="preserve"> boarding experience to </w:t>
      </w:r>
      <w:del w:id="12" w:author="Todd TBM" w:date="2020-07-28T16:20:00Z">
        <w:r w:rsidR="004E5C0D" w:rsidDel="005B7DA3">
          <w:rPr>
            <w:rFonts w:ascii="Arial" w:eastAsia="Times New Roman" w:hAnsi="Arial" w:cs="Arial"/>
            <w:b/>
            <w:bCs/>
            <w:color w:val="2F2E2E"/>
          </w:rPr>
          <w:delText>your</w:delText>
        </w:r>
        <w:r w:rsidR="001B00C2" w:rsidDel="005B7DA3">
          <w:rPr>
            <w:rFonts w:ascii="Arial" w:eastAsia="Times New Roman" w:hAnsi="Arial" w:cs="Arial"/>
            <w:b/>
            <w:bCs/>
            <w:color w:val="2F2E2E"/>
          </w:rPr>
          <w:delText xml:space="preserve">  </w:delText>
        </w:r>
        <w:r w:rsidRPr="006D0C5B" w:rsidDel="005B7DA3">
          <w:rPr>
            <w:rFonts w:ascii="Arial" w:eastAsia="Times New Roman" w:hAnsi="Arial" w:cs="Arial"/>
            <w:b/>
            <w:bCs/>
            <w:color w:val="2F2E2E"/>
          </w:rPr>
          <w:delText>hiring</w:delText>
        </w:r>
      </w:del>
      <w:ins w:id="13" w:author="Todd TBM" w:date="2020-07-28T16:20:00Z">
        <w:r w:rsidR="005B7DA3">
          <w:rPr>
            <w:rFonts w:ascii="Arial" w:eastAsia="Times New Roman" w:hAnsi="Arial" w:cs="Arial"/>
            <w:b/>
            <w:bCs/>
            <w:color w:val="2F2E2E"/>
          </w:rPr>
          <w:t>your hiring</w:t>
        </w:r>
      </w:ins>
      <w:r w:rsidRPr="006D0C5B">
        <w:rPr>
          <w:rFonts w:ascii="Arial" w:eastAsia="Times New Roman" w:hAnsi="Arial" w:cs="Arial"/>
          <w:b/>
          <w:bCs/>
          <w:color w:val="2F2E2E"/>
        </w:rPr>
        <w:t xml:space="preserve"> needs as well as provide multiple workflows for different employee types.  The on boarding experience can be branded for you</w:t>
      </w:r>
      <w:r w:rsidR="001B00C2">
        <w:rPr>
          <w:rFonts w:ascii="Arial" w:eastAsia="Times New Roman" w:hAnsi="Arial" w:cs="Arial"/>
          <w:b/>
          <w:bCs/>
          <w:color w:val="2F2E2E"/>
        </w:rPr>
        <w:t>,</w:t>
      </w:r>
      <w:r w:rsidRPr="006D0C5B">
        <w:rPr>
          <w:rFonts w:ascii="Arial" w:eastAsia="Times New Roman" w:hAnsi="Arial" w:cs="Arial"/>
          <w:b/>
          <w:bCs/>
          <w:color w:val="2F2E2E"/>
        </w:rPr>
        <w:t xml:space="preserve"> providing a personalized experience for the employees.</w:t>
      </w:r>
    </w:p>
    <w:p w14:paraId="0F7CD848" w14:textId="77777777" w:rsidR="006D0C5B" w:rsidRPr="006D0C5B" w:rsidRDefault="006D0C5B" w:rsidP="006D0C5B">
      <w:pPr>
        <w:spacing w:after="0" w:line="360" w:lineRule="atLeast"/>
        <w:textAlignment w:val="baseline"/>
        <w:rPr>
          <w:rFonts w:ascii="Arial" w:eastAsia="Times New Roman" w:hAnsi="Arial" w:cs="Arial"/>
          <w:b/>
          <w:bCs/>
          <w:color w:val="2F2E2E"/>
        </w:rPr>
      </w:pPr>
      <w:r w:rsidRPr="006D0C5B">
        <w:rPr>
          <w:rFonts w:ascii="Arial" w:eastAsia="Times New Roman" w:hAnsi="Arial" w:cs="Arial"/>
          <w:b/>
          <w:bCs/>
          <w:color w:val="2F2E2E"/>
        </w:rPr>
        <w:t>                                                            </w:t>
      </w:r>
    </w:p>
    <w:p w14:paraId="4381F196" w14:textId="6CFFD252" w:rsidR="006D0C5B" w:rsidRPr="006D0C5B" w:rsidRDefault="006D0C5B" w:rsidP="006D0C5B">
      <w:pPr>
        <w:spacing w:after="0" w:line="360" w:lineRule="atLeast"/>
        <w:textAlignment w:val="baseline"/>
        <w:rPr>
          <w:rFonts w:ascii="Arial" w:eastAsia="Times New Roman" w:hAnsi="Arial" w:cs="Arial"/>
          <w:b/>
          <w:bCs/>
          <w:color w:val="2F2E2E"/>
        </w:rPr>
      </w:pPr>
      <w:r w:rsidRPr="006D0C5B">
        <w:rPr>
          <w:rFonts w:ascii="Arial" w:eastAsia="Times New Roman" w:hAnsi="Arial" w:cs="Arial"/>
          <w:b/>
          <w:bCs/>
          <w:color w:val="605E5E"/>
          <w:bdr w:val="none" w:sz="0" w:space="0" w:color="auto" w:frame="1"/>
        </w:rPr>
        <w:t>Custom Document Management</w:t>
      </w:r>
      <w:r w:rsidRPr="006D0C5B">
        <w:rPr>
          <w:rFonts w:ascii="Arial" w:eastAsia="Times New Roman" w:hAnsi="Arial" w:cs="Arial"/>
          <w:b/>
          <w:bCs/>
          <w:color w:val="2F2E2E"/>
        </w:rPr>
        <w:t xml:space="preserve"> – our custom document mapping feature lets you use </w:t>
      </w:r>
      <w:r w:rsidR="001B00C2">
        <w:rPr>
          <w:rFonts w:ascii="Arial" w:eastAsia="Times New Roman" w:hAnsi="Arial" w:cs="Arial"/>
          <w:b/>
          <w:bCs/>
          <w:color w:val="2F2E2E"/>
        </w:rPr>
        <w:t>your</w:t>
      </w:r>
      <w:r w:rsidRPr="006D0C5B">
        <w:rPr>
          <w:rFonts w:ascii="Arial" w:eastAsia="Times New Roman" w:hAnsi="Arial" w:cs="Arial"/>
          <w:b/>
          <w:bCs/>
          <w:color w:val="2F2E2E"/>
        </w:rPr>
        <w:t xml:space="preserve"> own forms and documents as part of the on boarding and hiring process.  When these forms are completed – and electronically signed – they stay in history </w:t>
      </w:r>
      <w:proofErr w:type="gramStart"/>
      <w:r w:rsidRPr="006D0C5B">
        <w:rPr>
          <w:rFonts w:ascii="Arial" w:eastAsia="Times New Roman" w:hAnsi="Arial" w:cs="Arial"/>
          <w:b/>
          <w:bCs/>
          <w:color w:val="2F2E2E"/>
        </w:rPr>
        <w:t>as long as</w:t>
      </w:r>
      <w:proofErr w:type="gramEnd"/>
      <w:r w:rsidRPr="006D0C5B">
        <w:rPr>
          <w:rFonts w:ascii="Arial" w:eastAsia="Times New Roman" w:hAnsi="Arial" w:cs="Arial"/>
          <w:b/>
          <w:bCs/>
          <w:color w:val="2F2E2E"/>
        </w:rPr>
        <w:t xml:space="preserve"> need</w:t>
      </w:r>
      <w:r w:rsidR="001B00C2">
        <w:rPr>
          <w:rFonts w:ascii="Arial" w:eastAsia="Times New Roman" w:hAnsi="Arial" w:cs="Arial"/>
          <w:b/>
          <w:bCs/>
          <w:color w:val="2F2E2E"/>
        </w:rPr>
        <w:t>ed</w:t>
      </w:r>
      <w:r w:rsidRPr="006D0C5B">
        <w:rPr>
          <w:rFonts w:ascii="Arial" w:eastAsia="Times New Roman" w:hAnsi="Arial" w:cs="Arial"/>
          <w:b/>
          <w:bCs/>
          <w:color w:val="2F2E2E"/>
        </w:rPr>
        <w:t>.</w:t>
      </w:r>
    </w:p>
    <w:p w14:paraId="6B1DE081" w14:textId="77777777" w:rsidR="006D0C5B" w:rsidRPr="006D0C5B" w:rsidRDefault="006D0C5B" w:rsidP="006D0C5B">
      <w:pPr>
        <w:spacing w:after="0" w:line="360" w:lineRule="atLeast"/>
        <w:textAlignment w:val="baseline"/>
        <w:rPr>
          <w:rFonts w:ascii="Arial" w:eastAsia="Times New Roman" w:hAnsi="Arial" w:cs="Arial"/>
          <w:b/>
          <w:bCs/>
          <w:color w:val="2F2E2E"/>
        </w:rPr>
      </w:pPr>
      <w:r w:rsidRPr="006D0C5B">
        <w:rPr>
          <w:rFonts w:ascii="Arial" w:eastAsia="Times New Roman" w:hAnsi="Arial" w:cs="Arial"/>
          <w:b/>
          <w:bCs/>
          <w:color w:val="2F2E2E"/>
        </w:rPr>
        <w:t> </w:t>
      </w:r>
    </w:p>
    <w:p w14:paraId="743AACF8" w14:textId="6AE04FB1" w:rsidR="006D0C5B" w:rsidRPr="006D0C5B" w:rsidRDefault="006D0C5B" w:rsidP="006D0C5B">
      <w:pPr>
        <w:spacing w:after="0" w:line="360" w:lineRule="atLeast"/>
        <w:textAlignment w:val="baseline"/>
        <w:rPr>
          <w:rFonts w:ascii="Arial" w:eastAsia="Times New Roman" w:hAnsi="Arial" w:cs="Arial"/>
          <w:b/>
          <w:bCs/>
          <w:color w:val="2F2E2E"/>
        </w:rPr>
      </w:pPr>
      <w:r w:rsidRPr="006D0C5B">
        <w:rPr>
          <w:rFonts w:ascii="Arial" w:eastAsia="Times New Roman" w:hAnsi="Arial" w:cs="Arial"/>
          <w:b/>
          <w:bCs/>
          <w:color w:val="605E5E"/>
          <w:bdr w:val="none" w:sz="0" w:space="0" w:color="auto" w:frame="1"/>
        </w:rPr>
        <w:t>Intuitive</w:t>
      </w:r>
      <w:r w:rsidRPr="006D0C5B">
        <w:rPr>
          <w:rFonts w:ascii="Arial" w:eastAsia="Times New Roman" w:hAnsi="Arial" w:cs="Arial"/>
          <w:b/>
          <w:bCs/>
          <w:color w:val="2F2E2E"/>
        </w:rPr>
        <w:t> – with a focus on the user experience, your employees will find it easy and quick to get on boarded with you.</w:t>
      </w:r>
    </w:p>
    <w:p w14:paraId="219BB6C9" w14:textId="0A0AACE5" w:rsidR="006D0C5B" w:rsidRDefault="006D0C5B"/>
    <w:p w14:paraId="569777F9" w14:textId="0BE280CC" w:rsidR="006D0C5B" w:rsidRDefault="006D0C5B"/>
    <w:p w14:paraId="140434EC" w14:textId="77777777" w:rsidR="006D0C5B" w:rsidRPr="006D0C5B" w:rsidRDefault="006D0C5B" w:rsidP="006D0C5B">
      <w:pPr>
        <w:spacing w:after="0" w:line="312" w:lineRule="atLeast"/>
        <w:jc w:val="center"/>
        <w:textAlignment w:val="baseline"/>
        <w:outlineLvl w:val="4"/>
        <w:rPr>
          <w:rFonts w:ascii="Arial" w:eastAsia="Times New Roman" w:hAnsi="Arial" w:cs="Arial"/>
          <w:b/>
          <w:bCs/>
          <w:color w:val="2F2E2E"/>
          <w:sz w:val="38"/>
          <w:szCs w:val="38"/>
        </w:rPr>
      </w:pPr>
      <w:r w:rsidRPr="006D0C5B">
        <w:rPr>
          <w:rFonts w:ascii="Arial" w:eastAsia="Times New Roman" w:hAnsi="Arial" w:cs="Arial"/>
          <w:b/>
          <w:bCs/>
          <w:color w:val="2F2E2E"/>
          <w:sz w:val="38"/>
          <w:szCs w:val="38"/>
        </w:rPr>
        <w:t>Applicant Tracking</w:t>
      </w:r>
    </w:p>
    <w:p w14:paraId="006EEFBF" w14:textId="77777777" w:rsidR="006D0C5B" w:rsidRPr="006D0C5B" w:rsidRDefault="006D0C5B" w:rsidP="006D0C5B">
      <w:pPr>
        <w:spacing w:after="0" w:line="312" w:lineRule="atLeast"/>
        <w:textAlignment w:val="baseline"/>
        <w:rPr>
          <w:rFonts w:ascii="Arial" w:eastAsia="Times New Roman" w:hAnsi="Arial" w:cs="Arial"/>
          <w:b/>
          <w:bCs/>
          <w:color w:val="2F2E2E"/>
        </w:rPr>
      </w:pPr>
      <w:r w:rsidRPr="006D0C5B">
        <w:rPr>
          <w:rFonts w:ascii="Arial" w:eastAsia="Times New Roman" w:hAnsi="Arial" w:cs="Arial"/>
          <w:b/>
          <w:bCs/>
          <w:color w:val="2F2E2E"/>
        </w:rPr>
        <w:t> </w:t>
      </w:r>
    </w:p>
    <w:p w14:paraId="3AF013BB" w14:textId="6818DC62" w:rsidR="006D0C5B" w:rsidRPr="006D0C5B" w:rsidRDefault="006D0C5B" w:rsidP="006D0C5B">
      <w:pPr>
        <w:spacing w:after="0" w:line="360" w:lineRule="atLeast"/>
        <w:textAlignment w:val="baseline"/>
        <w:rPr>
          <w:rFonts w:ascii="Arial" w:eastAsia="Times New Roman" w:hAnsi="Arial" w:cs="Arial"/>
          <w:b/>
          <w:bCs/>
          <w:color w:val="2F2E2E"/>
        </w:rPr>
      </w:pPr>
      <w:r w:rsidRPr="006D0C5B">
        <w:rPr>
          <w:rFonts w:ascii="Arial" w:eastAsia="Times New Roman" w:hAnsi="Arial" w:cs="Arial"/>
          <w:b/>
          <w:bCs/>
          <w:color w:val="605E5E"/>
          <w:bdr w:val="none" w:sz="0" w:space="0" w:color="auto" w:frame="1"/>
        </w:rPr>
        <w:t>Create and Post Jobs</w:t>
      </w:r>
      <w:r w:rsidRPr="006D0C5B">
        <w:rPr>
          <w:rFonts w:ascii="Arial" w:eastAsia="Times New Roman" w:hAnsi="Arial" w:cs="Arial"/>
          <w:b/>
          <w:bCs/>
          <w:color w:val="2F2E2E"/>
        </w:rPr>
        <w:t xml:space="preserve"> – </w:t>
      </w:r>
      <w:r w:rsidR="001B00C2">
        <w:rPr>
          <w:rFonts w:ascii="Arial" w:eastAsia="Times New Roman" w:hAnsi="Arial" w:cs="Arial"/>
          <w:b/>
          <w:bCs/>
          <w:color w:val="2F2E2E"/>
        </w:rPr>
        <w:t>you</w:t>
      </w:r>
      <w:r w:rsidRPr="006D0C5B">
        <w:rPr>
          <w:rFonts w:ascii="Arial" w:eastAsia="Times New Roman" w:hAnsi="Arial" w:cs="Arial"/>
          <w:b/>
          <w:bCs/>
          <w:color w:val="2F2E2E"/>
        </w:rPr>
        <w:t xml:space="preserve"> can create jobs with just a few clicks and post them on all the popular job sites.</w:t>
      </w:r>
    </w:p>
    <w:p w14:paraId="2731C042" w14:textId="77777777" w:rsidR="006D0C5B" w:rsidRPr="006D0C5B" w:rsidRDefault="006D0C5B" w:rsidP="006D0C5B">
      <w:pPr>
        <w:spacing w:after="0" w:line="360" w:lineRule="atLeast"/>
        <w:textAlignment w:val="baseline"/>
        <w:rPr>
          <w:rFonts w:ascii="Arial" w:eastAsia="Times New Roman" w:hAnsi="Arial" w:cs="Arial"/>
          <w:b/>
          <w:bCs/>
          <w:color w:val="2F2E2E"/>
        </w:rPr>
      </w:pPr>
      <w:r w:rsidRPr="006D0C5B">
        <w:rPr>
          <w:rFonts w:ascii="Arial" w:eastAsia="Times New Roman" w:hAnsi="Arial" w:cs="Arial"/>
          <w:b/>
          <w:bCs/>
          <w:color w:val="2F2E2E"/>
        </w:rPr>
        <w:t> </w:t>
      </w:r>
    </w:p>
    <w:p w14:paraId="3AA96251" w14:textId="77777777" w:rsidR="006D0C5B" w:rsidRPr="006D0C5B" w:rsidRDefault="006D0C5B" w:rsidP="006D0C5B">
      <w:pPr>
        <w:spacing w:after="0" w:line="360" w:lineRule="atLeast"/>
        <w:textAlignment w:val="baseline"/>
        <w:rPr>
          <w:rFonts w:ascii="Arial" w:eastAsia="Times New Roman" w:hAnsi="Arial" w:cs="Arial"/>
          <w:b/>
          <w:bCs/>
          <w:color w:val="2F2E2E"/>
        </w:rPr>
      </w:pPr>
      <w:r w:rsidRPr="006D0C5B">
        <w:rPr>
          <w:rFonts w:ascii="Arial" w:eastAsia="Times New Roman" w:hAnsi="Arial" w:cs="Arial"/>
          <w:b/>
          <w:bCs/>
          <w:color w:val="605E5E"/>
          <w:bdr w:val="none" w:sz="0" w:space="0" w:color="auto" w:frame="1"/>
        </w:rPr>
        <w:t>Hire the Right People</w:t>
      </w:r>
      <w:r w:rsidRPr="006D0C5B">
        <w:rPr>
          <w:rFonts w:ascii="Arial" w:eastAsia="Times New Roman" w:hAnsi="Arial" w:cs="Arial"/>
          <w:b/>
          <w:bCs/>
          <w:color w:val="2F2E2E"/>
        </w:rPr>
        <w:t> – by posting on popular job boards, as well as a proprietary database of job seekers, you will reach more candidates.  You can choose to receive profiles of candidates that only match your background and specifications.</w:t>
      </w:r>
    </w:p>
    <w:p w14:paraId="0F2D9C10" w14:textId="77777777" w:rsidR="006D0C5B" w:rsidRPr="006D0C5B" w:rsidRDefault="006D0C5B" w:rsidP="006D0C5B">
      <w:pPr>
        <w:spacing w:after="0" w:line="360" w:lineRule="atLeast"/>
        <w:textAlignment w:val="baseline"/>
        <w:rPr>
          <w:rFonts w:ascii="Arial" w:eastAsia="Times New Roman" w:hAnsi="Arial" w:cs="Arial"/>
          <w:b/>
          <w:bCs/>
          <w:color w:val="2F2E2E"/>
        </w:rPr>
      </w:pPr>
      <w:r w:rsidRPr="006D0C5B">
        <w:rPr>
          <w:rFonts w:ascii="Arial" w:eastAsia="Times New Roman" w:hAnsi="Arial" w:cs="Arial"/>
          <w:b/>
          <w:bCs/>
          <w:color w:val="2F2E2E"/>
        </w:rPr>
        <w:t> </w:t>
      </w:r>
    </w:p>
    <w:p w14:paraId="63C8D519" w14:textId="77777777" w:rsidR="006D0C5B" w:rsidRPr="006D0C5B" w:rsidRDefault="006D0C5B" w:rsidP="006D0C5B">
      <w:pPr>
        <w:spacing w:after="0" w:line="360" w:lineRule="atLeast"/>
        <w:textAlignment w:val="baseline"/>
        <w:rPr>
          <w:rFonts w:ascii="Arial" w:eastAsia="Times New Roman" w:hAnsi="Arial" w:cs="Arial"/>
          <w:b/>
          <w:bCs/>
          <w:color w:val="2F2E2E"/>
        </w:rPr>
      </w:pPr>
      <w:r w:rsidRPr="006D0C5B">
        <w:rPr>
          <w:rFonts w:ascii="Arial" w:eastAsia="Times New Roman" w:hAnsi="Arial" w:cs="Arial"/>
          <w:b/>
          <w:bCs/>
          <w:color w:val="605E5E"/>
          <w:bdr w:val="none" w:sz="0" w:space="0" w:color="auto" w:frame="1"/>
        </w:rPr>
        <w:t>Manage the Hiring Process</w:t>
      </w:r>
      <w:r w:rsidRPr="006D0C5B">
        <w:rPr>
          <w:rFonts w:ascii="Arial" w:eastAsia="Times New Roman" w:hAnsi="Arial" w:cs="Arial"/>
          <w:b/>
          <w:bCs/>
          <w:color w:val="2F2E2E"/>
        </w:rPr>
        <w:t> – review candidates via video or online conferencing, review voice interviews, schedule in person interviews, have candidates answer certain online questions, and manage this entire process to find the right people.  Once hired, they can be on boarded automatically.</w:t>
      </w:r>
    </w:p>
    <w:p w14:paraId="0B73D6D2" w14:textId="2AA3FE45" w:rsidR="006D0C5B" w:rsidRDefault="006D0C5B"/>
    <w:p w14:paraId="705E5CE7" w14:textId="6F1F00D4" w:rsidR="006D0C5B" w:rsidRDefault="006D0C5B"/>
    <w:p w14:paraId="1932609E" w14:textId="77777777" w:rsidR="006D0C5B" w:rsidRPr="006D0C5B" w:rsidRDefault="006D0C5B" w:rsidP="006D0C5B">
      <w:pPr>
        <w:spacing w:after="0" w:line="360" w:lineRule="atLeast"/>
        <w:jc w:val="center"/>
        <w:textAlignment w:val="baseline"/>
        <w:outlineLvl w:val="4"/>
        <w:rPr>
          <w:rFonts w:ascii="Arial" w:eastAsia="Times New Roman" w:hAnsi="Arial" w:cs="Arial"/>
          <w:b/>
          <w:bCs/>
          <w:color w:val="2F2E2E"/>
          <w:sz w:val="38"/>
          <w:szCs w:val="38"/>
        </w:rPr>
      </w:pPr>
      <w:r w:rsidRPr="006D0C5B">
        <w:rPr>
          <w:rFonts w:ascii="Arial" w:eastAsia="Times New Roman" w:hAnsi="Arial" w:cs="Arial"/>
          <w:b/>
          <w:bCs/>
          <w:color w:val="2F2E2E"/>
          <w:sz w:val="38"/>
          <w:szCs w:val="38"/>
        </w:rPr>
        <w:t>Time and Attendance</w:t>
      </w:r>
    </w:p>
    <w:p w14:paraId="3CB14CDD" w14:textId="77777777" w:rsidR="006D0C5B" w:rsidRPr="006D0C5B" w:rsidRDefault="006D0C5B" w:rsidP="006D0C5B">
      <w:pPr>
        <w:spacing w:after="0" w:line="360" w:lineRule="atLeast"/>
        <w:jc w:val="center"/>
        <w:textAlignment w:val="baseline"/>
        <w:rPr>
          <w:rFonts w:ascii="Arial" w:eastAsia="Times New Roman" w:hAnsi="Arial" w:cs="Arial"/>
          <w:b/>
          <w:bCs/>
          <w:color w:val="2F2E2E"/>
        </w:rPr>
      </w:pPr>
      <w:r w:rsidRPr="006D0C5B">
        <w:rPr>
          <w:rFonts w:ascii="Arial" w:eastAsia="Times New Roman" w:hAnsi="Arial" w:cs="Arial"/>
          <w:b/>
          <w:bCs/>
          <w:color w:val="2F2E2E"/>
          <w:bdr w:val="none" w:sz="0" w:space="0" w:color="auto" w:frame="1"/>
        </w:rPr>
        <w:t>​</w:t>
      </w:r>
    </w:p>
    <w:p w14:paraId="78DE8E5A" w14:textId="672C5AAE" w:rsidR="006D0C5B" w:rsidRPr="006D0C5B" w:rsidRDefault="006D0C5B" w:rsidP="006D0C5B">
      <w:pPr>
        <w:spacing w:after="0" w:line="360" w:lineRule="atLeast"/>
        <w:textAlignment w:val="baseline"/>
        <w:rPr>
          <w:rFonts w:ascii="Arial" w:eastAsia="Times New Roman" w:hAnsi="Arial" w:cs="Arial"/>
          <w:b/>
          <w:bCs/>
          <w:color w:val="2F2E2E"/>
        </w:rPr>
      </w:pPr>
      <w:r w:rsidRPr="006D0C5B">
        <w:rPr>
          <w:rFonts w:ascii="Arial" w:eastAsia="Times New Roman" w:hAnsi="Arial" w:cs="Arial"/>
          <w:b/>
          <w:bCs/>
          <w:color w:val="605E5E"/>
          <w:bdr w:val="none" w:sz="0" w:space="0" w:color="auto" w:frame="1"/>
        </w:rPr>
        <w:t>Make Time Entry Easy</w:t>
      </w:r>
      <w:r w:rsidRPr="006D0C5B">
        <w:rPr>
          <w:rFonts w:ascii="Arial" w:eastAsia="Times New Roman" w:hAnsi="Arial" w:cs="Arial"/>
          <w:b/>
          <w:bCs/>
          <w:color w:val="2F2E2E"/>
        </w:rPr>
        <w:t xml:space="preserve"> – Simplify time tracking so </w:t>
      </w:r>
      <w:r w:rsidR="001B00C2">
        <w:rPr>
          <w:rFonts w:ascii="Arial" w:eastAsia="Times New Roman" w:hAnsi="Arial" w:cs="Arial"/>
          <w:b/>
          <w:bCs/>
          <w:color w:val="2F2E2E"/>
        </w:rPr>
        <w:t>you can</w:t>
      </w:r>
      <w:r w:rsidRPr="006D0C5B">
        <w:rPr>
          <w:rFonts w:ascii="Arial" w:eastAsia="Times New Roman" w:hAnsi="Arial" w:cs="Arial"/>
          <w:b/>
          <w:bCs/>
          <w:color w:val="2F2E2E"/>
        </w:rPr>
        <w:t xml:space="preserve"> spend less time on payroll tasks. </w:t>
      </w:r>
    </w:p>
    <w:p w14:paraId="0D080B42" w14:textId="77777777" w:rsidR="006D0C5B" w:rsidRPr="006D0C5B" w:rsidRDefault="006D0C5B" w:rsidP="006D0C5B">
      <w:pPr>
        <w:spacing w:after="0" w:line="360" w:lineRule="atLeast"/>
        <w:textAlignment w:val="baseline"/>
        <w:rPr>
          <w:rFonts w:ascii="Arial" w:eastAsia="Times New Roman" w:hAnsi="Arial" w:cs="Arial"/>
          <w:b/>
          <w:bCs/>
          <w:color w:val="2F2E2E"/>
        </w:rPr>
      </w:pPr>
      <w:r w:rsidRPr="006D0C5B">
        <w:rPr>
          <w:rFonts w:ascii="Arial" w:eastAsia="Times New Roman" w:hAnsi="Arial" w:cs="Arial"/>
          <w:b/>
          <w:bCs/>
          <w:color w:val="2F2E2E"/>
        </w:rPr>
        <w:t> </w:t>
      </w:r>
    </w:p>
    <w:p w14:paraId="08A4A07F" w14:textId="269CBC46" w:rsidR="006D0C5B" w:rsidRPr="006D0C5B" w:rsidRDefault="006D0C5B" w:rsidP="006D0C5B">
      <w:pPr>
        <w:spacing w:after="0" w:line="360" w:lineRule="atLeast"/>
        <w:textAlignment w:val="baseline"/>
        <w:rPr>
          <w:rFonts w:ascii="Arial" w:eastAsia="Times New Roman" w:hAnsi="Arial" w:cs="Arial"/>
          <w:b/>
          <w:bCs/>
          <w:color w:val="2F2E2E"/>
        </w:rPr>
      </w:pPr>
      <w:r w:rsidRPr="006D0C5B">
        <w:rPr>
          <w:rFonts w:ascii="Arial" w:eastAsia="Times New Roman" w:hAnsi="Arial" w:cs="Arial"/>
          <w:b/>
          <w:bCs/>
          <w:color w:val="605E5E"/>
          <w:bdr w:val="none" w:sz="0" w:space="0" w:color="auto" w:frame="1"/>
        </w:rPr>
        <w:t>Everywhere Access</w:t>
      </w:r>
      <w:r w:rsidRPr="006D0C5B">
        <w:rPr>
          <w:rFonts w:ascii="Arial" w:eastAsia="Times New Roman" w:hAnsi="Arial" w:cs="Arial"/>
          <w:b/>
          <w:bCs/>
          <w:color w:val="2F2E2E"/>
        </w:rPr>
        <w:t xml:space="preserve"> – Web interface, mobile apps, and </w:t>
      </w:r>
      <w:r w:rsidR="001B00C2" w:rsidRPr="006D0C5B">
        <w:rPr>
          <w:rFonts w:ascii="Arial" w:eastAsia="Times New Roman" w:hAnsi="Arial" w:cs="Arial"/>
          <w:b/>
          <w:bCs/>
          <w:color w:val="2F2E2E"/>
        </w:rPr>
        <w:t>on-premise</w:t>
      </w:r>
      <w:r w:rsidRPr="006D0C5B">
        <w:rPr>
          <w:rFonts w:ascii="Arial" w:eastAsia="Times New Roman" w:hAnsi="Arial" w:cs="Arial"/>
          <w:b/>
          <w:bCs/>
          <w:color w:val="2F2E2E"/>
        </w:rPr>
        <w:t xml:space="preserve"> time clocks allow employees to log their time wherever they are.</w:t>
      </w:r>
    </w:p>
    <w:p w14:paraId="2EADE07C" w14:textId="77777777" w:rsidR="006D0C5B" w:rsidRPr="006D0C5B" w:rsidRDefault="006D0C5B" w:rsidP="006D0C5B">
      <w:pPr>
        <w:spacing w:after="0" w:line="360" w:lineRule="atLeast"/>
        <w:textAlignment w:val="baseline"/>
        <w:rPr>
          <w:rFonts w:ascii="Arial" w:eastAsia="Times New Roman" w:hAnsi="Arial" w:cs="Arial"/>
          <w:b/>
          <w:bCs/>
          <w:color w:val="2F2E2E"/>
        </w:rPr>
      </w:pPr>
      <w:r w:rsidRPr="006D0C5B">
        <w:rPr>
          <w:rFonts w:ascii="Arial" w:eastAsia="Times New Roman" w:hAnsi="Arial" w:cs="Arial"/>
          <w:b/>
          <w:bCs/>
          <w:color w:val="2F2E2E"/>
        </w:rPr>
        <w:t> </w:t>
      </w:r>
    </w:p>
    <w:p w14:paraId="5F89BF4D" w14:textId="77777777" w:rsidR="006D0C5B" w:rsidRPr="006D0C5B" w:rsidRDefault="006D0C5B" w:rsidP="006D0C5B">
      <w:pPr>
        <w:spacing w:after="0" w:line="360" w:lineRule="atLeast"/>
        <w:textAlignment w:val="baseline"/>
        <w:rPr>
          <w:rFonts w:ascii="Arial" w:eastAsia="Times New Roman" w:hAnsi="Arial" w:cs="Arial"/>
          <w:b/>
          <w:bCs/>
          <w:color w:val="2F2E2E"/>
        </w:rPr>
      </w:pPr>
      <w:r w:rsidRPr="006D0C5B">
        <w:rPr>
          <w:rFonts w:ascii="Arial" w:eastAsia="Times New Roman" w:hAnsi="Arial" w:cs="Arial"/>
          <w:b/>
          <w:bCs/>
          <w:color w:val="605E5E"/>
          <w:bdr w:val="none" w:sz="0" w:space="0" w:color="auto" w:frame="1"/>
        </w:rPr>
        <w:t>Plug and Play Time Clocks</w:t>
      </w:r>
      <w:r w:rsidRPr="006D0C5B">
        <w:rPr>
          <w:rFonts w:ascii="Arial" w:eastAsia="Times New Roman" w:hAnsi="Arial" w:cs="Arial"/>
          <w:b/>
          <w:bCs/>
          <w:color w:val="2F2E2E"/>
        </w:rPr>
        <w:t> – Time clocks are delivered ready-to-use with little or no setup required.</w:t>
      </w:r>
    </w:p>
    <w:p w14:paraId="136FA90C" w14:textId="427CC709" w:rsidR="006D0C5B" w:rsidRDefault="006D0C5B"/>
    <w:p w14:paraId="47EC8AD9" w14:textId="589773DB" w:rsidR="006D0C5B" w:rsidRDefault="006D0C5B"/>
    <w:p w14:paraId="7CC9A487" w14:textId="77777777" w:rsidR="006D0C5B" w:rsidRPr="006D0C5B" w:rsidRDefault="006D0C5B" w:rsidP="006D0C5B">
      <w:pPr>
        <w:spacing w:after="0" w:line="312" w:lineRule="atLeast"/>
        <w:jc w:val="center"/>
        <w:textAlignment w:val="baseline"/>
        <w:outlineLvl w:val="4"/>
        <w:rPr>
          <w:rFonts w:ascii="Arial" w:eastAsia="Times New Roman" w:hAnsi="Arial" w:cs="Arial"/>
          <w:b/>
          <w:bCs/>
          <w:color w:val="2F2E2E"/>
          <w:sz w:val="38"/>
          <w:szCs w:val="38"/>
        </w:rPr>
      </w:pPr>
      <w:r w:rsidRPr="006D0C5B">
        <w:rPr>
          <w:rFonts w:ascii="Arial" w:eastAsia="Times New Roman" w:hAnsi="Arial" w:cs="Arial"/>
          <w:b/>
          <w:bCs/>
          <w:color w:val="2F2E2E"/>
          <w:sz w:val="38"/>
          <w:szCs w:val="38"/>
        </w:rPr>
        <w:t>ACA Compliance</w:t>
      </w:r>
    </w:p>
    <w:p w14:paraId="5EB9DA55" w14:textId="77777777" w:rsidR="006D0C5B" w:rsidRPr="006D0C5B" w:rsidRDefault="006D0C5B" w:rsidP="006D0C5B">
      <w:pPr>
        <w:spacing w:after="0" w:line="312" w:lineRule="atLeast"/>
        <w:textAlignment w:val="baseline"/>
        <w:rPr>
          <w:rFonts w:ascii="Arial" w:eastAsia="Times New Roman" w:hAnsi="Arial" w:cs="Arial"/>
          <w:b/>
          <w:bCs/>
          <w:color w:val="2F2E2E"/>
        </w:rPr>
      </w:pPr>
      <w:r w:rsidRPr="006D0C5B">
        <w:rPr>
          <w:rFonts w:ascii="Arial" w:eastAsia="Times New Roman" w:hAnsi="Arial" w:cs="Arial"/>
          <w:b/>
          <w:bCs/>
          <w:color w:val="2F2E2E"/>
        </w:rPr>
        <w:t> </w:t>
      </w:r>
    </w:p>
    <w:p w14:paraId="1AF9E27F" w14:textId="1FAA145B" w:rsidR="006D0C5B" w:rsidRPr="006D0C5B" w:rsidRDefault="006D0C5B" w:rsidP="006D0C5B">
      <w:pPr>
        <w:spacing w:after="0" w:line="360" w:lineRule="atLeast"/>
        <w:textAlignment w:val="baseline"/>
        <w:rPr>
          <w:rFonts w:ascii="Arial" w:eastAsia="Times New Roman" w:hAnsi="Arial" w:cs="Arial"/>
          <w:b/>
          <w:bCs/>
          <w:color w:val="2F2E2E"/>
        </w:rPr>
      </w:pPr>
      <w:r w:rsidRPr="006D0C5B">
        <w:rPr>
          <w:rFonts w:ascii="Arial" w:eastAsia="Times New Roman" w:hAnsi="Arial" w:cs="Arial"/>
          <w:b/>
          <w:bCs/>
          <w:color w:val="605E5E"/>
          <w:bdr w:val="none" w:sz="0" w:space="0" w:color="auto" w:frame="1"/>
        </w:rPr>
        <w:t>Client Tools</w:t>
      </w:r>
      <w:r w:rsidRPr="006D0C5B">
        <w:rPr>
          <w:rFonts w:ascii="Arial" w:eastAsia="Times New Roman" w:hAnsi="Arial" w:cs="Arial"/>
          <w:b/>
          <w:bCs/>
          <w:color w:val="2F2E2E"/>
          <w:bdr w:val="none" w:sz="0" w:space="0" w:color="auto" w:frame="1"/>
        </w:rPr>
        <w:t> – provide y</w:t>
      </w:r>
      <w:r w:rsidR="001B00C2">
        <w:rPr>
          <w:rFonts w:ascii="Arial" w:eastAsia="Times New Roman" w:hAnsi="Arial" w:cs="Arial"/>
          <w:b/>
          <w:bCs/>
          <w:color w:val="2F2E2E"/>
          <w:bdr w:val="none" w:sz="0" w:space="0" w:color="auto" w:frame="1"/>
        </w:rPr>
        <w:t xml:space="preserve">ou </w:t>
      </w:r>
      <w:r w:rsidRPr="006D0C5B">
        <w:rPr>
          <w:rFonts w:ascii="Arial" w:eastAsia="Times New Roman" w:hAnsi="Arial" w:cs="Arial"/>
          <w:b/>
          <w:bCs/>
          <w:color w:val="2F2E2E"/>
          <w:bdr w:val="none" w:sz="0" w:space="0" w:color="auto" w:frame="1"/>
        </w:rPr>
        <w:t xml:space="preserve">with reporting and analysis tools online so </w:t>
      </w:r>
      <w:r w:rsidR="001B00C2">
        <w:rPr>
          <w:rFonts w:ascii="Arial" w:eastAsia="Times New Roman" w:hAnsi="Arial" w:cs="Arial"/>
          <w:b/>
          <w:bCs/>
          <w:color w:val="2F2E2E"/>
          <w:bdr w:val="none" w:sz="0" w:space="0" w:color="auto" w:frame="1"/>
        </w:rPr>
        <w:t>you</w:t>
      </w:r>
      <w:r w:rsidRPr="006D0C5B">
        <w:rPr>
          <w:rFonts w:ascii="Arial" w:eastAsia="Times New Roman" w:hAnsi="Arial" w:cs="Arial"/>
          <w:b/>
          <w:bCs/>
          <w:color w:val="2F2E2E"/>
          <w:bdr w:val="none" w:sz="0" w:space="0" w:color="auto" w:frame="1"/>
        </w:rPr>
        <w:t xml:space="preserve"> can </w:t>
      </w:r>
      <w:r w:rsidR="001B00C2" w:rsidRPr="006D0C5B">
        <w:rPr>
          <w:rFonts w:ascii="Arial" w:eastAsia="Times New Roman" w:hAnsi="Arial" w:cs="Arial"/>
          <w:b/>
          <w:bCs/>
          <w:color w:val="2F2E2E"/>
          <w:bdr w:val="none" w:sz="0" w:space="0" w:color="auto" w:frame="1"/>
        </w:rPr>
        <w:t>monitor ACA</w:t>
      </w:r>
      <w:r w:rsidRPr="006D0C5B">
        <w:rPr>
          <w:rFonts w:ascii="Arial" w:eastAsia="Times New Roman" w:hAnsi="Arial" w:cs="Arial"/>
          <w:b/>
          <w:bCs/>
          <w:color w:val="2F2E2E"/>
          <w:bdr w:val="none" w:sz="0" w:space="0" w:color="auto" w:frame="1"/>
        </w:rPr>
        <w:t xml:space="preserve"> information and be proactive in managing </w:t>
      </w:r>
      <w:r w:rsidR="001B00C2">
        <w:rPr>
          <w:rFonts w:ascii="Arial" w:eastAsia="Times New Roman" w:hAnsi="Arial" w:cs="Arial"/>
          <w:b/>
          <w:bCs/>
          <w:color w:val="2F2E2E"/>
          <w:bdr w:val="none" w:sz="0" w:space="0" w:color="auto" w:frame="1"/>
        </w:rPr>
        <w:t xml:space="preserve">your </w:t>
      </w:r>
      <w:r w:rsidRPr="006D0C5B">
        <w:rPr>
          <w:rFonts w:ascii="Arial" w:eastAsia="Times New Roman" w:hAnsi="Arial" w:cs="Arial"/>
          <w:b/>
          <w:bCs/>
          <w:color w:val="2F2E2E"/>
          <w:bdr w:val="none" w:sz="0" w:space="0" w:color="auto" w:frame="1"/>
        </w:rPr>
        <w:t>needs.</w:t>
      </w:r>
    </w:p>
    <w:p w14:paraId="7F72E006" w14:textId="77777777" w:rsidR="006D0C5B" w:rsidRPr="006D0C5B" w:rsidRDefault="006D0C5B" w:rsidP="006D0C5B">
      <w:pPr>
        <w:spacing w:after="0" w:line="360" w:lineRule="atLeast"/>
        <w:textAlignment w:val="baseline"/>
        <w:rPr>
          <w:rFonts w:ascii="Arial" w:eastAsia="Times New Roman" w:hAnsi="Arial" w:cs="Arial"/>
          <w:b/>
          <w:bCs/>
          <w:color w:val="2F2E2E"/>
        </w:rPr>
      </w:pPr>
      <w:r w:rsidRPr="006D0C5B">
        <w:rPr>
          <w:rFonts w:ascii="Arial" w:eastAsia="Times New Roman" w:hAnsi="Arial" w:cs="Arial"/>
          <w:b/>
          <w:bCs/>
          <w:color w:val="2F2E2E"/>
        </w:rPr>
        <w:t> </w:t>
      </w:r>
    </w:p>
    <w:p w14:paraId="750947BA" w14:textId="0A63423C" w:rsidR="006D0C5B" w:rsidRPr="006D0C5B" w:rsidRDefault="006D0C5B" w:rsidP="006D0C5B">
      <w:pPr>
        <w:spacing w:after="0" w:line="360" w:lineRule="atLeast"/>
        <w:textAlignment w:val="baseline"/>
        <w:rPr>
          <w:rFonts w:ascii="Arial" w:eastAsia="Times New Roman" w:hAnsi="Arial" w:cs="Arial"/>
          <w:b/>
          <w:bCs/>
          <w:color w:val="2F2E2E"/>
        </w:rPr>
      </w:pPr>
      <w:r w:rsidRPr="006D0C5B">
        <w:rPr>
          <w:rFonts w:ascii="Arial" w:eastAsia="Times New Roman" w:hAnsi="Arial" w:cs="Arial"/>
          <w:b/>
          <w:bCs/>
          <w:color w:val="605E5E"/>
          <w:bdr w:val="none" w:sz="0" w:space="0" w:color="auto" w:frame="1"/>
        </w:rPr>
        <w:t>Affordability Test</w:t>
      </w:r>
      <w:r w:rsidRPr="006D0C5B">
        <w:rPr>
          <w:rFonts w:ascii="Arial" w:eastAsia="Times New Roman" w:hAnsi="Arial" w:cs="Arial"/>
          <w:b/>
          <w:bCs/>
          <w:color w:val="2F2E2E"/>
          <w:bdr w:val="none" w:sz="0" w:space="0" w:color="auto" w:frame="1"/>
        </w:rPr>
        <w:t xml:space="preserve"> – provide your </w:t>
      </w:r>
      <w:ins w:id="14" w:author="Todd TBM" w:date="2020-07-28T16:17:00Z">
        <w:r w:rsidR="009A0C1C">
          <w:rPr>
            <w:rFonts w:ascii="Arial" w:eastAsia="Times New Roman" w:hAnsi="Arial" w:cs="Arial"/>
            <w:b/>
            <w:bCs/>
            <w:color w:val="2F2E2E"/>
            <w:bdr w:val="none" w:sz="0" w:space="0" w:color="auto" w:frame="1"/>
          </w:rPr>
          <w:t xml:space="preserve">company </w:t>
        </w:r>
      </w:ins>
      <w:r w:rsidRPr="006D0C5B">
        <w:rPr>
          <w:rFonts w:ascii="Arial" w:eastAsia="Times New Roman" w:hAnsi="Arial" w:cs="Arial"/>
          <w:b/>
          <w:bCs/>
          <w:color w:val="2F2E2E"/>
          <w:bdr w:val="none" w:sz="0" w:space="0" w:color="auto" w:frame="1"/>
        </w:rPr>
        <w:t xml:space="preserve">with information about plan affordability with </w:t>
      </w:r>
      <w:del w:id="15" w:author="Todd TBM" w:date="2020-07-28T16:17:00Z">
        <w:r w:rsidRPr="006D0C5B" w:rsidDel="009A0C1C">
          <w:rPr>
            <w:rFonts w:ascii="Arial" w:eastAsia="Times New Roman" w:hAnsi="Arial" w:cs="Arial"/>
            <w:b/>
            <w:bCs/>
            <w:color w:val="2F2E2E"/>
            <w:bdr w:val="none" w:sz="0" w:space="0" w:color="auto" w:frame="1"/>
          </w:rPr>
          <w:delText>their</w:delText>
        </w:r>
      </w:del>
      <w:ins w:id="16" w:author="Todd TBM" w:date="2020-07-28T16:17:00Z">
        <w:r w:rsidR="009A0C1C">
          <w:rPr>
            <w:rFonts w:ascii="Arial" w:eastAsia="Times New Roman" w:hAnsi="Arial" w:cs="Arial"/>
            <w:b/>
            <w:bCs/>
            <w:color w:val="2F2E2E"/>
            <w:bdr w:val="none" w:sz="0" w:space="0" w:color="auto" w:frame="1"/>
          </w:rPr>
          <w:t xml:space="preserve"> your</w:t>
        </w:r>
      </w:ins>
      <w:r w:rsidRPr="006D0C5B">
        <w:rPr>
          <w:rFonts w:ascii="Arial" w:eastAsia="Times New Roman" w:hAnsi="Arial" w:cs="Arial"/>
          <w:b/>
          <w:bCs/>
          <w:color w:val="2F2E2E"/>
          <w:bdr w:val="none" w:sz="0" w:space="0" w:color="auto" w:frame="1"/>
        </w:rPr>
        <w:t xml:space="preserve"> employees so </w:t>
      </w:r>
      <w:ins w:id="17" w:author="Todd TBM" w:date="2020-07-28T16:17:00Z">
        <w:r w:rsidR="009A0C1C">
          <w:rPr>
            <w:rFonts w:ascii="Arial" w:eastAsia="Times New Roman" w:hAnsi="Arial" w:cs="Arial"/>
            <w:b/>
            <w:bCs/>
            <w:color w:val="2F2E2E"/>
            <w:bdr w:val="none" w:sz="0" w:space="0" w:color="auto" w:frame="1"/>
          </w:rPr>
          <w:t xml:space="preserve">your company </w:t>
        </w:r>
      </w:ins>
      <w:del w:id="18" w:author="Todd TBM" w:date="2020-07-28T16:17:00Z">
        <w:r w:rsidRPr="006D0C5B" w:rsidDel="009A0C1C">
          <w:rPr>
            <w:rFonts w:ascii="Arial" w:eastAsia="Times New Roman" w:hAnsi="Arial" w:cs="Arial"/>
            <w:b/>
            <w:bCs/>
            <w:color w:val="2F2E2E"/>
            <w:bdr w:val="none" w:sz="0" w:space="0" w:color="auto" w:frame="1"/>
          </w:rPr>
          <w:delText>they</w:delText>
        </w:r>
      </w:del>
      <w:r w:rsidRPr="006D0C5B">
        <w:rPr>
          <w:rFonts w:ascii="Arial" w:eastAsia="Times New Roman" w:hAnsi="Arial" w:cs="Arial"/>
          <w:b/>
          <w:bCs/>
          <w:color w:val="2F2E2E"/>
          <w:bdr w:val="none" w:sz="0" w:space="0" w:color="auto" w:frame="1"/>
        </w:rPr>
        <w:t xml:space="preserve"> can stay in compliance.</w:t>
      </w:r>
    </w:p>
    <w:p w14:paraId="0011AD06" w14:textId="77777777" w:rsidR="006D0C5B" w:rsidRPr="006D0C5B" w:rsidRDefault="006D0C5B" w:rsidP="006D0C5B">
      <w:pPr>
        <w:spacing w:after="0" w:line="360" w:lineRule="atLeast"/>
        <w:textAlignment w:val="baseline"/>
        <w:rPr>
          <w:rFonts w:ascii="Arial" w:eastAsia="Times New Roman" w:hAnsi="Arial" w:cs="Arial"/>
          <w:b/>
          <w:bCs/>
          <w:color w:val="2F2E2E"/>
        </w:rPr>
      </w:pPr>
      <w:r w:rsidRPr="006D0C5B">
        <w:rPr>
          <w:rFonts w:ascii="Arial" w:eastAsia="Times New Roman" w:hAnsi="Arial" w:cs="Arial"/>
          <w:b/>
          <w:bCs/>
          <w:color w:val="2F2E2E"/>
        </w:rPr>
        <w:t> </w:t>
      </w:r>
    </w:p>
    <w:p w14:paraId="41277BCC" w14:textId="240799A1" w:rsidR="006D0C5B" w:rsidRPr="006D0C5B" w:rsidRDefault="006D0C5B" w:rsidP="006D0C5B">
      <w:pPr>
        <w:spacing w:after="0" w:line="360" w:lineRule="atLeast"/>
        <w:textAlignment w:val="baseline"/>
        <w:rPr>
          <w:rFonts w:ascii="Arial" w:eastAsia="Times New Roman" w:hAnsi="Arial" w:cs="Arial"/>
          <w:b/>
          <w:bCs/>
          <w:color w:val="2F2E2E"/>
        </w:rPr>
      </w:pPr>
      <w:r w:rsidRPr="006D0C5B">
        <w:rPr>
          <w:rFonts w:ascii="Arial" w:eastAsia="Times New Roman" w:hAnsi="Arial" w:cs="Arial"/>
          <w:b/>
          <w:bCs/>
          <w:color w:val="605E5E"/>
          <w:bdr w:val="none" w:sz="0" w:space="0" w:color="auto" w:frame="1"/>
        </w:rPr>
        <w:t>Large Employer Analysis</w:t>
      </w:r>
      <w:r w:rsidRPr="006D0C5B">
        <w:rPr>
          <w:rFonts w:ascii="Arial" w:eastAsia="Times New Roman" w:hAnsi="Arial" w:cs="Arial"/>
          <w:b/>
          <w:bCs/>
          <w:color w:val="2F2E2E"/>
          <w:bdr w:val="none" w:sz="0" w:space="0" w:color="auto" w:frame="1"/>
        </w:rPr>
        <w:t xml:space="preserve"> – analyze </w:t>
      </w:r>
      <w:proofErr w:type="gramStart"/>
      <w:r w:rsidRPr="006D0C5B">
        <w:rPr>
          <w:rFonts w:ascii="Arial" w:eastAsia="Times New Roman" w:hAnsi="Arial" w:cs="Arial"/>
          <w:b/>
          <w:bCs/>
          <w:color w:val="2F2E2E"/>
          <w:bdr w:val="none" w:sz="0" w:space="0" w:color="auto" w:frame="1"/>
        </w:rPr>
        <w:t>your  control</w:t>
      </w:r>
      <w:proofErr w:type="gramEnd"/>
      <w:r w:rsidRPr="006D0C5B">
        <w:rPr>
          <w:rFonts w:ascii="Arial" w:eastAsia="Times New Roman" w:hAnsi="Arial" w:cs="Arial"/>
          <w:b/>
          <w:bCs/>
          <w:color w:val="2F2E2E"/>
          <w:bdr w:val="none" w:sz="0" w:space="0" w:color="auto" w:frame="1"/>
        </w:rPr>
        <w:t xml:space="preserve"> groups to determine </w:t>
      </w:r>
      <w:r w:rsidR="001B00C2">
        <w:rPr>
          <w:rFonts w:ascii="Arial" w:eastAsia="Times New Roman" w:hAnsi="Arial" w:cs="Arial"/>
          <w:b/>
          <w:bCs/>
          <w:color w:val="2F2E2E"/>
          <w:bdr w:val="none" w:sz="0" w:space="0" w:color="auto" w:frame="1"/>
        </w:rPr>
        <w:t>if</w:t>
      </w:r>
      <w:r w:rsidR="004E5C0D">
        <w:rPr>
          <w:rFonts w:ascii="Arial" w:eastAsia="Times New Roman" w:hAnsi="Arial" w:cs="Arial"/>
          <w:b/>
          <w:bCs/>
          <w:color w:val="2F2E2E"/>
          <w:bdr w:val="none" w:sz="0" w:space="0" w:color="auto" w:frame="1"/>
        </w:rPr>
        <w:t xml:space="preserve"> </w:t>
      </w:r>
      <w:r w:rsidR="001B00C2">
        <w:rPr>
          <w:rFonts w:ascii="Arial" w:eastAsia="Times New Roman" w:hAnsi="Arial" w:cs="Arial"/>
          <w:b/>
          <w:bCs/>
          <w:color w:val="2F2E2E"/>
          <w:bdr w:val="none" w:sz="0" w:space="0" w:color="auto" w:frame="1"/>
        </w:rPr>
        <w:t>you</w:t>
      </w:r>
      <w:r w:rsidRPr="006D0C5B">
        <w:rPr>
          <w:rFonts w:ascii="Arial" w:eastAsia="Times New Roman" w:hAnsi="Arial" w:cs="Arial"/>
          <w:b/>
          <w:bCs/>
          <w:color w:val="2F2E2E"/>
          <w:bdr w:val="none" w:sz="0" w:space="0" w:color="auto" w:frame="1"/>
        </w:rPr>
        <w:t xml:space="preserve"> will fall under the rules of ACA for large employer groups.</w:t>
      </w:r>
    </w:p>
    <w:p w14:paraId="45448E45" w14:textId="22C518EE" w:rsidR="006D0C5B" w:rsidRDefault="006D0C5B"/>
    <w:p w14:paraId="47768E38" w14:textId="77777777" w:rsidR="004E5C0D" w:rsidRDefault="004E5C0D" w:rsidP="006D0C5B">
      <w:pPr>
        <w:spacing w:after="0" w:line="360" w:lineRule="atLeast"/>
        <w:jc w:val="center"/>
        <w:textAlignment w:val="baseline"/>
        <w:outlineLvl w:val="4"/>
        <w:rPr>
          <w:rFonts w:ascii="Arial" w:eastAsia="Times New Roman" w:hAnsi="Arial" w:cs="Arial"/>
          <w:b/>
          <w:bCs/>
          <w:color w:val="2F2E2E"/>
          <w:sz w:val="38"/>
          <w:szCs w:val="38"/>
        </w:rPr>
      </w:pPr>
    </w:p>
    <w:p w14:paraId="2B4A3F03" w14:textId="77777777" w:rsidR="004E5C0D" w:rsidRDefault="004E5C0D" w:rsidP="006D0C5B">
      <w:pPr>
        <w:spacing w:after="0" w:line="360" w:lineRule="atLeast"/>
        <w:jc w:val="center"/>
        <w:textAlignment w:val="baseline"/>
        <w:outlineLvl w:val="4"/>
        <w:rPr>
          <w:rFonts w:ascii="Arial" w:eastAsia="Times New Roman" w:hAnsi="Arial" w:cs="Arial"/>
          <w:b/>
          <w:bCs/>
          <w:color w:val="2F2E2E"/>
          <w:sz w:val="38"/>
          <w:szCs w:val="38"/>
        </w:rPr>
      </w:pPr>
    </w:p>
    <w:p w14:paraId="68993345" w14:textId="2A3AC2A7" w:rsidR="006D0C5B" w:rsidRPr="006D0C5B" w:rsidRDefault="006D0C5B" w:rsidP="006D0C5B">
      <w:pPr>
        <w:spacing w:after="0" w:line="360" w:lineRule="atLeast"/>
        <w:jc w:val="center"/>
        <w:textAlignment w:val="baseline"/>
        <w:outlineLvl w:val="4"/>
        <w:rPr>
          <w:rFonts w:ascii="Arial" w:eastAsia="Times New Roman" w:hAnsi="Arial" w:cs="Arial"/>
          <w:b/>
          <w:bCs/>
          <w:color w:val="2F2E2E"/>
          <w:sz w:val="38"/>
          <w:szCs w:val="38"/>
        </w:rPr>
      </w:pPr>
      <w:r>
        <w:rPr>
          <w:rFonts w:ascii="Arial" w:eastAsia="Times New Roman" w:hAnsi="Arial" w:cs="Arial"/>
          <w:b/>
          <w:bCs/>
          <w:color w:val="2F2E2E"/>
          <w:sz w:val="38"/>
          <w:szCs w:val="38"/>
        </w:rPr>
        <w:t>S</w:t>
      </w:r>
      <w:r w:rsidRPr="006D0C5B">
        <w:rPr>
          <w:rFonts w:ascii="Arial" w:eastAsia="Times New Roman" w:hAnsi="Arial" w:cs="Arial"/>
          <w:b/>
          <w:bCs/>
          <w:color w:val="2F2E2E"/>
          <w:sz w:val="38"/>
          <w:szCs w:val="38"/>
        </w:rPr>
        <w:t>elf Service</w:t>
      </w:r>
    </w:p>
    <w:p w14:paraId="5850DE58" w14:textId="77777777" w:rsidR="006D0C5B" w:rsidRPr="006D0C5B" w:rsidRDefault="006D0C5B" w:rsidP="006D0C5B">
      <w:pPr>
        <w:spacing w:after="0" w:line="360" w:lineRule="atLeast"/>
        <w:textAlignment w:val="baseline"/>
        <w:rPr>
          <w:rFonts w:ascii="Arial" w:eastAsia="Times New Roman" w:hAnsi="Arial" w:cs="Arial"/>
          <w:b/>
          <w:bCs/>
          <w:color w:val="2F2E2E"/>
        </w:rPr>
      </w:pPr>
      <w:r w:rsidRPr="006D0C5B">
        <w:rPr>
          <w:rFonts w:ascii="Arial" w:eastAsia="Times New Roman" w:hAnsi="Arial" w:cs="Arial"/>
          <w:b/>
          <w:bCs/>
          <w:color w:val="2F2E2E"/>
        </w:rPr>
        <w:t> </w:t>
      </w:r>
    </w:p>
    <w:p w14:paraId="316EAE9C" w14:textId="1CF0BF22" w:rsidR="006D0C5B" w:rsidRPr="006D0C5B" w:rsidRDefault="006D0C5B" w:rsidP="006D0C5B">
      <w:pPr>
        <w:spacing w:after="0" w:line="360" w:lineRule="atLeast"/>
        <w:textAlignment w:val="baseline"/>
        <w:rPr>
          <w:rFonts w:ascii="Arial" w:eastAsia="Times New Roman" w:hAnsi="Arial" w:cs="Arial"/>
          <w:b/>
          <w:bCs/>
          <w:color w:val="2F2E2E"/>
        </w:rPr>
      </w:pPr>
      <w:r w:rsidRPr="006D0C5B">
        <w:rPr>
          <w:rFonts w:ascii="Arial" w:eastAsia="Times New Roman" w:hAnsi="Arial" w:cs="Arial"/>
          <w:b/>
          <w:bCs/>
          <w:color w:val="2F2E2E"/>
          <w:bdr w:val="none" w:sz="0" w:space="0" w:color="auto" w:frame="1"/>
        </w:rPr>
        <w:t>Manager</w:t>
      </w:r>
      <w:r w:rsidRPr="006D0C5B">
        <w:rPr>
          <w:rFonts w:ascii="Arial" w:eastAsia="Times New Roman" w:hAnsi="Arial" w:cs="Arial"/>
          <w:b/>
          <w:bCs/>
          <w:color w:val="2F2E2E"/>
        </w:rPr>
        <w:t xml:space="preserve"> – </w:t>
      </w:r>
      <w:r w:rsidR="0015231D" w:rsidRPr="006D0C5B">
        <w:rPr>
          <w:rFonts w:ascii="Arial" w:eastAsia="Times New Roman" w:hAnsi="Arial" w:cs="Arial"/>
          <w:b/>
          <w:bCs/>
          <w:color w:val="2F2E2E"/>
        </w:rPr>
        <w:t>your managers</w:t>
      </w:r>
      <w:r w:rsidRPr="006D0C5B">
        <w:rPr>
          <w:rFonts w:ascii="Arial" w:eastAsia="Times New Roman" w:hAnsi="Arial" w:cs="Arial"/>
          <w:b/>
          <w:bCs/>
          <w:color w:val="2F2E2E"/>
        </w:rPr>
        <w:t xml:space="preserve"> have access to their information via a highly intuitive online portal.  Users can enter payroll time, create ad</w:t>
      </w:r>
      <w:r w:rsidR="0015231D">
        <w:rPr>
          <w:rFonts w:ascii="Arial" w:eastAsia="Times New Roman" w:hAnsi="Arial" w:cs="Arial"/>
          <w:b/>
          <w:bCs/>
          <w:color w:val="2F2E2E"/>
        </w:rPr>
        <w:t>-</w:t>
      </w:r>
      <w:r w:rsidRPr="006D0C5B">
        <w:rPr>
          <w:rFonts w:ascii="Arial" w:eastAsia="Times New Roman" w:hAnsi="Arial" w:cs="Arial"/>
          <w:b/>
          <w:bCs/>
          <w:color w:val="2F2E2E"/>
        </w:rPr>
        <w:t>hoc reports, preview and approve payroll and invoices, get invoice and check history, access employee records, communicate with employees, create</w:t>
      </w:r>
      <w:ins w:id="19" w:author="Todd TBM" w:date="2020-07-28T16:11:00Z">
        <w:r w:rsidR="009A0C1C">
          <w:rPr>
            <w:rFonts w:ascii="Arial" w:eastAsia="Times New Roman" w:hAnsi="Arial" w:cs="Arial"/>
            <w:b/>
            <w:bCs/>
            <w:color w:val="2F2E2E"/>
          </w:rPr>
          <w:t xml:space="preserve"> onboarding profiles</w:t>
        </w:r>
      </w:ins>
      <w:r w:rsidRPr="006D0C5B">
        <w:rPr>
          <w:rFonts w:ascii="Arial" w:eastAsia="Times New Roman" w:hAnsi="Arial" w:cs="Arial"/>
          <w:b/>
          <w:bCs/>
          <w:color w:val="2F2E2E"/>
        </w:rPr>
        <w:t xml:space="preserve">, etc.  Our single sign on allows managers that may have multiple business entities </w:t>
      </w:r>
      <w:r w:rsidR="004E5C0D" w:rsidRPr="006D0C5B">
        <w:rPr>
          <w:rFonts w:ascii="Arial" w:eastAsia="Times New Roman" w:hAnsi="Arial" w:cs="Arial"/>
          <w:b/>
          <w:bCs/>
          <w:color w:val="2F2E2E"/>
        </w:rPr>
        <w:t>with</w:t>
      </w:r>
      <w:r w:rsidR="004E5C0D">
        <w:rPr>
          <w:rFonts w:ascii="Arial" w:eastAsia="Times New Roman" w:hAnsi="Arial" w:cs="Arial"/>
          <w:b/>
          <w:bCs/>
          <w:color w:val="2F2E2E"/>
        </w:rPr>
        <w:t xml:space="preserve"> TBM</w:t>
      </w:r>
      <w:r w:rsidRPr="006D0C5B">
        <w:rPr>
          <w:rFonts w:ascii="Arial" w:eastAsia="Times New Roman" w:hAnsi="Arial" w:cs="Arial"/>
          <w:b/>
          <w:bCs/>
          <w:color w:val="2F2E2E"/>
        </w:rPr>
        <w:t xml:space="preserve"> umbrella to use one login.</w:t>
      </w:r>
    </w:p>
    <w:p w14:paraId="7E2D6BF0" w14:textId="77777777" w:rsidR="006D0C5B" w:rsidRPr="006D0C5B" w:rsidRDefault="006D0C5B" w:rsidP="006D0C5B">
      <w:pPr>
        <w:spacing w:after="0" w:line="360" w:lineRule="atLeast"/>
        <w:textAlignment w:val="baseline"/>
        <w:rPr>
          <w:rFonts w:ascii="Arial" w:eastAsia="Times New Roman" w:hAnsi="Arial" w:cs="Arial"/>
          <w:b/>
          <w:bCs/>
          <w:color w:val="2F2E2E"/>
        </w:rPr>
      </w:pPr>
      <w:r w:rsidRPr="006D0C5B">
        <w:rPr>
          <w:rFonts w:ascii="Arial" w:eastAsia="Times New Roman" w:hAnsi="Arial" w:cs="Arial"/>
          <w:b/>
          <w:bCs/>
          <w:color w:val="2F2E2E"/>
        </w:rPr>
        <w:t> </w:t>
      </w:r>
    </w:p>
    <w:p w14:paraId="2F92CB27" w14:textId="77777777" w:rsidR="006D0C5B" w:rsidRPr="006D0C5B" w:rsidRDefault="006D0C5B" w:rsidP="006D0C5B">
      <w:pPr>
        <w:spacing w:after="0" w:line="360" w:lineRule="atLeast"/>
        <w:textAlignment w:val="baseline"/>
        <w:rPr>
          <w:rFonts w:ascii="Arial" w:eastAsia="Times New Roman" w:hAnsi="Arial" w:cs="Arial"/>
          <w:b/>
          <w:bCs/>
          <w:color w:val="2F2E2E"/>
        </w:rPr>
      </w:pPr>
      <w:r w:rsidRPr="006D0C5B">
        <w:rPr>
          <w:rFonts w:ascii="Arial" w:eastAsia="Times New Roman" w:hAnsi="Arial" w:cs="Arial"/>
          <w:b/>
          <w:bCs/>
          <w:color w:val="605E5E"/>
          <w:bdr w:val="none" w:sz="0" w:space="0" w:color="auto" w:frame="1"/>
        </w:rPr>
        <w:lastRenderedPageBreak/>
        <w:t>Employee</w:t>
      </w:r>
      <w:r w:rsidRPr="006D0C5B">
        <w:rPr>
          <w:rFonts w:ascii="Arial" w:eastAsia="Times New Roman" w:hAnsi="Arial" w:cs="Arial"/>
          <w:b/>
          <w:bCs/>
          <w:color w:val="2F2E2E"/>
        </w:rPr>
        <w:t> – employees can access pay information, request PTO, enroll in benefits, communicate with other employees, and access/change their personal information.  They can also access corporate documents for review and upload personal documents as well.</w:t>
      </w:r>
    </w:p>
    <w:p w14:paraId="7E5A1F13" w14:textId="63C389A9" w:rsidR="006D0C5B" w:rsidRDefault="006D0C5B"/>
    <w:p w14:paraId="5F84F707" w14:textId="0B05B132" w:rsidR="006D0C5B" w:rsidRDefault="006D0C5B"/>
    <w:p w14:paraId="436F970A" w14:textId="77777777" w:rsidR="006D0C5B" w:rsidRPr="006D0C5B" w:rsidRDefault="006D0C5B" w:rsidP="006D0C5B">
      <w:pPr>
        <w:spacing w:after="0" w:line="360" w:lineRule="atLeast"/>
        <w:jc w:val="center"/>
        <w:textAlignment w:val="baseline"/>
        <w:outlineLvl w:val="4"/>
        <w:rPr>
          <w:rFonts w:ascii="Arial" w:eastAsia="Times New Roman" w:hAnsi="Arial" w:cs="Arial"/>
          <w:b/>
          <w:bCs/>
          <w:color w:val="2F2E2E"/>
          <w:sz w:val="38"/>
          <w:szCs w:val="38"/>
        </w:rPr>
      </w:pPr>
      <w:bookmarkStart w:id="20" w:name="_Hlk46153940"/>
      <w:r w:rsidRPr="006D0C5B">
        <w:rPr>
          <w:rFonts w:ascii="Arial" w:eastAsia="Times New Roman" w:hAnsi="Arial" w:cs="Arial"/>
          <w:b/>
          <w:bCs/>
          <w:color w:val="2F2E2E"/>
          <w:sz w:val="38"/>
          <w:szCs w:val="38"/>
        </w:rPr>
        <w:t>WOTC</w:t>
      </w:r>
    </w:p>
    <w:bookmarkEnd w:id="20"/>
    <w:p w14:paraId="2B022E7B" w14:textId="77777777" w:rsidR="006D0C5B" w:rsidRPr="006D0C5B" w:rsidRDefault="006D0C5B" w:rsidP="006D0C5B">
      <w:pPr>
        <w:spacing w:after="0" w:line="360" w:lineRule="atLeast"/>
        <w:textAlignment w:val="baseline"/>
        <w:rPr>
          <w:rFonts w:ascii="Arial" w:eastAsia="Times New Roman" w:hAnsi="Arial" w:cs="Arial"/>
          <w:b/>
          <w:bCs/>
          <w:color w:val="2F2E2E"/>
        </w:rPr>
      </w:pPr>
      <w:r w:rsidRPr="006D0C5B">
        <w:rPr>
          <w:rFonts w:ascii="Arial" w:eastAsia="Times New Roman" w:hAnsi="Arial" w:cs="Arial"/>
          <w:b/>
          <w:bCs/>
          <w:color w:val="2F2E2E"/>
          <w:bdr w:val="none" w:sz="0" w:space="0" w:color="auto" w:frame="1"/>
        </w:rPr>
        <w:t>​</w:t>
      </w:r>
    </w:p>
    <w:p w14:paraId="0DBDE1FA" w14:textId="08AF2440" w:rsidR="006D0C5B" w:rsidRPr="006D0C5B" w:rsidRDefault="006D0C5B" w:rsidP="006D0C5B">
      <w:pPr>
        <w:spacing w:after="0" w:line="360" w:lineRule="atLeast"/>
        <w:textAlignment w:val="baseline"/>
        <w:rPr>
          <w:rFonts w:ascii="Arial" w:eastAsia="Times New Roman" w:hAnsi="Arial" w:cs="Arial"/>
          <w:b/>
          <w:bCs/>
          <w:color w:val="2F2E2E"/>
        </w:rPr>
      </w:pPr>
      <w:bookmarkStart w:id="21" w:name="_Hlk46154072"/>
      <w:r w:rsidRPr="006D0C5B">
        <w:rPr>
          <w:rFonts w:ascii="Arial" w:eastAsia="Times New Roman" w:hAnsi="Arial" w:cs="Arial"/>
          <w:b/>
          <w:bCs/>
          <w:color w:val="605E5E"/>
          <w:bdr w:val="none" w:sz="0" w:space="0" w:color="auto" w:frame="1"/>
        </w:rPr>
        <w:t>Big Credits</w:t>
      </w:r>
      <w:r w:rsidRPr="006D0C5B">
        <w:rPr>
          <w:rFonts w:ascii="Arial" w:eastAsia="Times New Roman" w:hAnsi="Arial" w:cs="Arial"/>
          <w:b/>
          <w:bCs/>
          <w:color w:val="2F2E2E"/>
        </w:rPr>
        <w:t> </w:t>
      </w:r>
      <w:bookmarkEnd w:id="21"/>
      <w:r w:rsidRPr="006D0C5B">
        <w:rPr>
          <w:rFonts w:ascii="Arial" w:eastAsia="Times New Roman" w:hAnsi="Arial" w:cs="Arial"/>
          <w:b/>
          <w:bCs/>
          <w:color w:val="2F2E2E"/>
        </w:rPr>
        <w:t>– Work Opportunity Tax Credits (WOTC) allow you to receive between $2,400 and $9,600 for hiring eligible employees</w:t>
      </w:r>
    </w:p>
    <w:p w14:paraId="4892FDA0" w14:textId="77777777" w:rsidR="006D0C5B" w:rsidRPr="006D0C5B" w:rsidRDefault="006D0C5B" w:rsidP="006D0C5B">
      <w:pPr>
        <w:spacing w:after="0" w:line="360" w:lineRule="atLeast"/>
        <w:textAlignment w:val="baseline"/>
        <w:rPr>
          <w:rFonts w:ascii="Arial" w:eastAsia="Times New Roman" w:hAnsi="Arial" w:cs="Arial"/>
          <w:b/>
          <w:bCs/>
          <w:color w:val="2F2E2E"/>
        </w:rPr>
      </w:pPr>
      <w:r w:rsidRPr="006D0C5B">
        <w:rPr>
          <w:rFonts w:ascii="Arial" w:eastAsia="Times New Roman" w:hAnsi="Arial" w:cs="Arial"/>
          <w:b/>
          <w:bCs/>
          <w:color w:val="2F2E2E"/>
        </w:rPr>
        <w:t> </w:t>
      </w:r>
    </w:p>
    <w:p w14:paraId="4A18B9BE" w14:textId="77777777" w:rsidR="006D0C5B" w:rsidRPr="006D0C5B" w:rsidRDefault="006D0C5B" w:rsidP="006D0C5B">
      <w:pPr>
        <w:spacing w:after="0" w:line="360" w:lineRule="atLeast"/>
        <w:textAlignment w:val="baseline"/>
        <w:rPr>
          <w:rFonts w:ascii="Arial" w:eastAsia="Times New Roman" w:hAnsi="Arial" w:cs="Arial"/>
          <w:b/>
          <w:bCs/>
          <w:color w:val="2F2E2E"/>
        </w:rPr>
      </w:pPr>
      <w:r w:rsidRPr="006D0C5B">
        <w:rPr>
          <w:rFonts w:ascii="Arial" w:eastAsia="Times New Roman" w:hAnsi="Arial" w:cs="Arial"/>
          <w:b/>
          <w:bCs/>
          <w:color w:val="605E5E"/>
          <w:bdr w:val="none" w:sz="0" w:space="0" w:color="auto" w:frame="1"/>
        </w:rPr>
        <w:t>Easy and Quick</w:t>
      </w:r>
      <w:r w:rsidRPr="006D0C5B">
        <w:rPr>
          <w:rFonts w:ascii="Arial" w:eastAsia="Times New Roman" w:hAnsi="Arial" w:cs="Arial"/>
          <w:b/>
          <w:bCs/>
          <w:color w:val="2F2E2E"/>
        </w:rPr>
        <w:t xml:space="preserve"> – Employees complete a simple questionnaire to determine eligibility for WOTC.  </w:t>
      </w:r>
      <w:proofErr w:type="gramStart"/>
      <w:r w:rsidRPr="006D0C5B">
        <w:rPr>
          <w:rFonts w:ascii="Arial" w:eastAsia="Times New Roman" w:hAnsi="Arial" w:cs="Arial"/>
          <w:b/>
          <w:bCs/>
          <w:color w:val="2F2E2E"/>
        </w:rPr>
        <w:t>All of</w:t>
      </w:r>
      <w:proofErr w:type="gramEnd"/>
      <w:r w:rsidRPr="006D0C5B">
        <w:rPr>
          <w:rFonts w:ascii="Arial" w:eastAsia="Times New Roman" w:hAnsi="Arial" w:cs="Arial"/>
          <w:b/>
          <w:bCs/>
          <w:color w:val="2F2E2E"/>
        </w:rPr>
        <w:t xml:space="preserve"> the necessary filing and reporting is handled for you and your client.</w:t>
      </w:r>
    </w:p>
    <w:p w14:paraId="319A86F7" w14:textId="77777777" w:rsidR="006D0C5B" w:rsidRPr="006D0C5B" w:rsidRDefault="006D0C5B" w:rsidP="006D0C5B">
      <w:pPr>
        <w:spacing w:after="0" w:line="360" w:lineRule="atLeast"/>
        <w:textAlignment w:val="baseline"/>
        <w:rPr>
          <w:rFonts w:ascii="Arial" w:eastAsia="Times New Roman" w:hAnsi="Arial" w:cs="Arial"/>
          <w:b/>
          <w:bCs/>
          <w:color w:val="2F2E2E"/>
        </w:rPr>
      </w:pPr>
      <w:r w:rsidRPr="006D0C5B">
        <w:rPr>
          <w:rFonts w:ascii="Arial" w:eastAsia="Times New Roman" w:hAnsi="Arial" w:cs="Arial"/>
          <w:b/>
          <w:bCs/>
          <w:color w:val="2F2E2E"/>
        </w:rPr>
        <w:t> </w:t>
      </w:r>
    </w:p>
    <w:p w14:paraId="10387C83" w14:textId="77777777" w:rsidR="006D0C5B" w:rsidRPr="006D0C5B" w:rsidRDefault="006D0C5B" w:rsidP="006D0C5B">
      <w:pPr>
        <w:spacing w:after="0" w:line="360" w:lineRule="atLeast"/>
        <w:textAlignment w:val="baseline"/>
        <w:rPr>
          <w:rFonts w:ascii="Arial" w:eastAsia="Times New Roman" w:hAnsi="Arial" w:cs="Arial"/>
          <w:b/>
          <w:bCs/>
          <w:color w:val="2F2E2E"/>
        </w:rPr>
      </w:pPr>
      <w:r w:rsidRPr="006D0C5B">
        <w:rPr>
          <w:rFonts w:ascii="Arial" w:eastAsia="Times New Roman" w:hAnsi="Arial" w:cs="Arial"/>
          <w:b/>
          <w:bCs/>
          <w:color w:val="605E5E"/>
          <w:bdr w:val="none" w:sz="0" w:space="0" w:color="auto" w:frame="1"/>
        </w:rPr>
        <w:t>Integrated</w:t>
      </w:r>
      <w:r w:rsidRPr="006D0C5B">
        <w:rPr>
          <w:rFonts w:ascii="Arial" w:eastAsia="Times New Roman" w:hAnsi="Arial" w:cs="Arial"/>
          <w:b/>
          <w:bCs/>
          <w:color w:val="2F2E2E"/>
        </w:rPr>
        <w:t> – WOTC is integrated wherever you would enter a new employee – back office payroll, online on boarding, and applicant tracking to ensure all employees are being evaluated.</w:t>
      </w:r>
    </w:p>
    <w:p w14:paraId="746B82FC" w14:textId="21DCEC66" w:rsidR="006D0C5B" w:rsidRDefault="006D0C5B"/>
    <w:p w14:paraId="3365D0BC" w14:textId="6405814E" w:rsidR="00285F22" w:rsidRDefault="00285F22"/>
    <w:p w14:paraId="423E7257" w14:textId="75644E9E" w:rsidR="00285F22" w:rsidRDefault="00285F22" w:rsidP="00285F22">
      <w:pPr>
        <w:jc w:val="center"/>
        <w:rPr>
          <w:rFonts w:ascii="Arial" w:eastAsia="Times New Roman" w:hAnsi="Arial" w:cs="Arial"/>
          <w:b/>
          <w:bCs/>
          <w:color w:val="2F2E2E"/>
          <w:sz w:val="38"/>
          <w:szCs w:val="38"/>
        </w:rPr>
      </w:pPr>
      <w:r>
        <w:rPr>
          <w:rFonts w:ascii="Arial" w:eastAsia="Times New Roman" w:hAnsi="Arial" w:cs="Arial"/>
          <w:b/>
          <w:bCs/>
          <w:color w:val="2F2E2E"/>
          <w:sz w:val="38"/>
          <w:szCs w:val="38"/>
        </w:rPr>
        <w:t>Workers Compensation and Benefits</w:t>
      </w:r>
    </w:p>
    <w:p w14:paraId="70BC6F56" w14:textId="21D6B9D5" w:rsidR="00285F22" w:rsidRDefault="00285F22" w:rsidP="00285F22">
      <w:pPr>
        <w:rPr>
          <w:rFonts w:ascii="Arial" w:eastAsia="Times New Roman" w:hAnsi="Arial" w:cs="Arial"/>
          <w:b/>
          <w:bCs/>
          <w:color w:val="605E5E"/>
          <w:bdr w:val="none" w:sz="0" w:space="0" w:color="auto" w:frame="1"/>
        </w:rPr>
      </w:pPr>
      <w:r>
        <w:rPr>
          <w:rFonts w:ascii="Arial" w:eastAsia="Times New Roman" w:hAnsi="Arial" w:cs="Arial"/>
          <w:b/>
          <w:bCs/>
          <w:color w:val="605E5E"/>
          <w:bdr w:val="none" w:sz="0" w:space="0" w:color="auto" w:frame="1"/>
        </w:rPr>
        <w:t>Pay as you go Workers’ Compensation- Multiple carriers available</w:t>
      </w:r>
    </w:p>
    <w:p w14:paraId="45A3D9EC" w14:textId="618EC291" w:rsidR="00285F22" w:rsidRDefault="00285F22" w:rsidP="00285F22">
      <w:pPr>
        <w:rPr>
          <w:rFonts w:ascii="Arial" w:eastAsia="Times New Roman" w:hAnsi="Arial" w:cs="Arial"/>
          <w:b/>
          <w:bCs/>
          <w:color w:val="605E5E"/>
          <w:bdr w:val="none" w:sz="0" w:space="0" w:color="auto" w:frame="1"/>
        </w:rPr>
      </w:pPr>
      <w:r>
        <w:rPr>
          <w:rFonts w:ascii="Arial" w:eastAsia="Times New Roman" w:hAnsi="Arial" w:cs="Arial"/>
          <w:b/>
          <w:bCs/>
          <w:color w:val="605E5E"/>
          <w:bdr w:val="none" w:sz="0" w:space="0" w:color="auto" w:frame="1"/>
        </w:rPr>
        <w:t>Access to a Multiple Employer 401K</w:t>
      </w:r>
    </w:p>
    <w:p w14:paraId="3964F7C4" w14:textId="34520E4B" w:rsidR="00285F22" w:rsidRDefault="00285F22" w:rsidP="00285F22">
      <w:pPr>
        <w:rPr>
          <w:rFonts w:ascii="Arial" w:eastAsia="Times New Roman" w:hAnsi="Arial" w:cs="Arial"/>
          <w:b/>
          <w:bCs/>
          <w:color w:val="605E5E"/>
          <w:bdr w:val="none" w:sz="0" w:space="0" w:color="auto" w:frame="1"/>
        </w:rPr>
      </w:pPr>
      <w:r>
        <w:rPr>
          <w:rFonts w:ascii="Arial" w:eastAsia="Times New Roman" w:hAnsi="Arial" w:cs="Arial"/>
          <w:b/>
          <w:bCs/>
          <w:color w:val="605E5E"/>
          <w:bdr w:val="none" w:sz="0" w:space="0" w:color="auto" w:frame="1"/>
        </w:rPr>
        <w:t>Access to various voluntary benefits</w:t>
      </w:r>
    </w:p>
    <w:p w14:paraId="41C11AFC" w14:textId="265A4958" w:rsidR="00285F22" w:rsidRDefault="00285F22" w:rsidP="00285F22">
      <w:r w:rsidRPr="006D0C5B">
        <w:rPr>
          <w:rFonts w:ascii="Arial" w:eastAsia="Times New Roman" w:hAnsi="Arial" w:cs="Arial"/>
          <w:b/>
          <w:bCs/>
          <w:color w:val="2F2E2E"/>
        </w:rPr>
        <w:t> </w:t>
      </w:r>
    </w:p>
    <w:sectPr w:rsidR="00285F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roman"/>
    <w:pitch w:val="default"/>
  </w:font>
  <w:font w:name="Arial Unicode MS">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odd TBM">
    <w15:presenceInfo w15:providerId="None" w15:userId="Todd TB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C5B"/>
    <w:rsid w:val="0015231D"/>
    <w:rsid w:val="001B00C2"/>
    <w:rsid w:val="00285F22"/>
    <w:rsid w:val="004A6204"/>
    <w:rsid w:val="004E5C0D"/>
    <w:rsid w:val="00507071"/>
    <w:rsid w:val="005B7DA3"/>
    <w:rsid w:val="006D0C5B"/>
    <w:rsid w:val="009A0C1C"/>
    <w:rsid w:val="009A0EAA"/>
    <w:rsid w:val="00F30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71683"/>
  <w15:chartTrackingRefBased/>
  <w15:docId w15:val="{7FB1D906-73A9-4A79-BAED-D4965C972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EAA"/>
  </w:style>
  <w:style w:type="paragraph" w:styleId="Heading1">
    <w:name w:val="heading 1"/>
    <w:basedOn w:val="Normal"/>
    <w:next w:val="Normal"/>
    <w:link w:val="Heading1Char"/>
    <w:uiPriority w:val="9"/>
    <w:qFormat/>
    <w:rsid w:val="009A0EAA"/>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semiHidden/>
    <w:unhideWhenUsed/>
    <w:qFormat/>
    <w:rsid w:val="009A0EAA"/>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9A0EAA"/>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9A0EAA"/>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9A0EAA"/>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9A0EAA"/>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9A0EAA"/>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9A0EAA"/>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9A0EAA"/>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EAA"/>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semiHidden/>
    <w:rsid w:val="009A0EAA"/>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semiHidden/>
    <w:rsid w:val="009A0EAA"/>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9A0EAA"/>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9A0EAA"/>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9A0EAA"/>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9A0EAA"/>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9A0EAA"/>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9A0EAA"/>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9A0EAA"/>
    <w:pPr>
      <w:spacing w:line="240" w:lineRule="auto"/>
    </w:pPr>
    <w:rPr>
      <w:b/>
      <w:bCs/>
      <w:smallCaps/>
      <w:color w:val="595959" w:themeColor="text1" w:themeTint="A6"/>
    </w:rPr>
  </w:style>
  <w:style w:type="paragraph" w:styleId="Title">
    <w:name w:val="Title"/>
    <w:basedOn w:val="Normal"/>
    <w:next w:val="Normal"/>
    <w:link w:val="TitleChar"/>
    <w:uiPriority w:val="10"/>
    <w:qFormat/>
    <w:rsid w:val="009A0EAA"/>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9A0EAA"/>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9A0EAA"/>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9A0EAA"/>
    <w:rPr>
      <w:rFonts w:asciiTheme="majorHAnsi" w:eastAsiaTheme="majorEastAsia" w:hAnsiTheme="majorHAnsi" w:cstheme="majorBidi"/>
      <w:sz w:val="30"/>
      <w:szCs w:val="30"/>
    </w:rPr>
  </w:style>
  <w:style w:type="character" w:styleId="Strong">
    <w:name w:val="Strong"/>
    <w:basedOn w:val="DefaultParagraphFont"/>
    <w:uiPriority w:val="22"/>
    <w:qFormat/>
    <w:rsid w:val="009A0EAA"/>
    <w:rPr>
      <w:b/>
      <w:bCs/>
    </w:rPr>
  </w:style>
  <w:style w:type="character" w:styleId="Emphasis">
    <w:name w:val="Emphasis"/>
    <w:basedOn w:val="DefaultParagraphFont"/>
    <w:uiPriority w:val="20"/>
    <w:qFormat/>
    <w:rsid w:val="009A0EAA"/>
    <w:rPr>
      <w:i/>
      <w:iCs/>
      <w:color w:val="70AD47" w:themeColor="accent6"/>
    </w:rPr>
  </w:style>
  <w:style w:type="paragraph" w:styleId="NoSpacing">
    <w:name w:val="No Spacing"/>
    <w:uiPriority w:val="1"/>
    <w:qFormat/>
    <w:rsid w:val="009A0EAA"/>
    <w:pPr>
      <w:spacing w:after="0" w:line="240" w:lineRule="auto"/>
    </w:pPr>
  </w:style>
  <w:style w:type="paragraph" w:styleId="Quote">
    <w:name w:val="Quote"/>
    <w:basedOn w:val="Normal"/>
    <w:next w:val="Normal"/>
    <w:link w:val="QuoteChar"/>
    <w:uiPriority w:val="29"/>
    <w:qFormat/>
    <w:rsid w:val="009A0EAA"/>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9A0EAA"/>
    <w:rPr>
      <w:i/>
      <w:iCs/>
      <w:color w:val="262626" w:themeColor="text1" w:themeTint="D9"/>
    </w:rPr>
  </w:style>
  <w:style w:type="paragraph" w:styleId="IntenseQuote">
    <w:name w:val="Intense Quote"/>
    <w:basedOn w:val="Normal"/>
    <w:next w:val="Normal"/>
    <w:link w:val="IntenseQuoteChar"/>
    <w:uiPriority w:val="30"/>
    <w:qFormat/>
    <w:rsid w:val="009A0EAA"/>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9A0EAA"/>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9A0EAA"/>
    <w:rPr>
      <w:i/>
      <w:iCs/>
    </w:rPr>
  </w:style>
  <w:style w:type="character" w:styleId="IntenseEmphasis">
    <w:name w:val="Intense Emphasis"/>
    <w:basedOn w:val="DefaultParagraphFont"/>
    <w:uiPriority w:val="21"/>
    <w:qFormat/>
    <w:rsid w:val="009A0EAA"/>
    <w:rPr>
      <w:b/>
      <w:bCs/>
      <w:i/>
      <w:iCs/>
    </w:rPr>
  </w:style>
  <w:style w:type="character" w:styleId="SubtleReference">
    <w:name w:val="Subtle Reference"/>
    <w:basedOn w:val="DefaultParagraphFont"/>
    <w:uiPriority w:val="31"/>
    <w:qFormat/>
    <w:rsid w:val="009A0EAA"/>
    <w:rPr>
      <w:smallCaps/>
      <w:color w:val="595959" w:themeColor="text1" w:themeTint="A6"/>
    </w:rPr>
  </w:style>
  <w:style w:type="character" w:styleId="IntenseReference">
    <w:name w:val="Intense Reference"/>
    <w:basedOn w:val="DefaultParagraphFont"/>
    <w:uiPriority w:val="32"/>
    <w:qFormat/>
    <w:rsid w:val="009A0EAA"/>
    <w:rPr>
      <w:b/>
      <w:bCs/>
      <w:smallCaps/>
      <w:color w:val="70AD47" w:themeColor="accent6"/>
    </w:rPr>
  </w:style>
  <w:style w:type="character" w:styleId="BookTitle">
    <w:name w:val="Book Title"/>
    <w:basedOn w:val="DefaultParagraphFont"/>
    <w:uiPriority w:val="33"/>
    <w:qFormat/>
    <w:rsid w:val="009A0EAA"/>
    <w:rPr>
      <w:b/>
      <w:bCs/>
      <w:caps w:val="0"/>
      <w:smallCaps/>
      <w:spacing w:val="7"/>
      <w:sz w:val="21"/>
      <w:szCs w:val="21"/>
    </w:rPr>
  </w:style>
  <w:style w:type="paragraph" w:styleId="TOCHeading">
    <w:name w:val="TOC Heading"/>
    <w:basedOn w:val="Heading1"/>
    <w:next w:val="Normal"/>
    <w:uiPriority w:val="39"/>
    <w:semiHidden/>
    <w:unhideWhenUsed/>
    <w:qFormat/>
    <w:rsid w:val="009A0EAA"/>
    <w:pPr>
      <w:outlineLvl w:val="9"/>
    </w:pPr>
  </w:style>
  <w:style w:type="paragraph" w:customStyle="1" w:styleId="Body2">
    <w:name w:val="Body 2"/>
    <w:rsid w:val="004A6204"/>
    <w:pPr>
      <w:pBdr>
        <w:top w:val="nil"/>
        <w:left w:val="nil"/>
        <w:bottom w:val="nil"/>
        <w:right w:val="nil"/>
        <w:between w:val="nil"/>
        <w:bar w:val="nil"/>
      </w:pBdr>
      <w:spacing w:after="0"/>
    </w:pPr>
    <w:rPr>
      <w:rFonts w:ascii="Helvetica Neue" w:eastAsia="Arial Unicode MS" w:hAnsi="Helvetica Neue" w:cs="Arial Unicode MS"/>
      <w:color w:val="000000"/>
      <w:sz w:val="20"/>
      <w:szCs w:val="20"/>
      <w:bdr w:val="nil"/>
      <w14:textOutline w14:w="0" w14:cap="flat" w14:cmpd="sng" w14:algn="ctr">
        <w14:noFill/>
        <w14:prstDash w14:val="solid"/>
        <w14:bevel/>
      </w14:textOutline>
    </w:rPr>
  </w:style>
  <w:style w:type="character" w:customStyle="1" w:styleId="Red">
    <w:name w:val="Red"/>
    <w:rsid w:val="004A6204"/>
    <w:rPr>
      <w:outline w:val="0"/>
      <w:color w:val="E32400"/>
      <w:lang w:val="en-US"/>
    </w:rPr>
  </w:style>
  <w:style w:type="paragraph" w:styleId="BalloonText">
    <w:name w:val="Balloon Text"/>
    <w:basedOn w:val="Normal"/>
    <w:link w:val="BalloonTextChar"/>
    <w:uiPriority w:val="99"/>
    <w:semiHidden/>
    <w:unhideWhenUsed/>
    <w:rsid w:val="005B7D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7D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1814734">
      <w:bodyDiv w:val="1"/>
      <w:marLeft w:val="0"/>
      <w:marRight w:val="0"/>
      <w:marTop w:val="0"/>
      <w:marBottom w:val="0"/>
      <w:divBdr>
        <w:top w:val="none" w:sz="0" w:space="0" w:color="auto"/>
        <w:left w:val="none" w:sz="0" w:space="0" w:color="auto"/>
        <w:bottom w:val="none" w:sz="0" w:space="0" w:color="auto"/>
        <w:right w:val="none" w:sz="0" w:space="0" w:color="auto"/>
      </w:divBdr>
    </w:div>
    <w:div w:id="756555594">
      <w:bodyDiv w:val="1"/>
      <w:marLeft w:val="0"/>
      <w:marRight w:val="0"/>
      <w:marTop w:val="0"/>
      <w:marBottom w:val="0"/>
      <w:divBdr>
        <w:top w:val="none" w:sz="0" w:space="0" w:color="auto"/>
        <w:left w:val="none" w:sz="0" w:space="0" w:color="auto"/>
        <w:bottom w:val="none" w:sz="0" w:space="0" w:color="auto"/>
        <w:right w:val="none" w:sz="0" w:space="0" w:color="auto"/>
      </w:divBdr>
    </w:div>
    <w:div w:id="1002003545">
      <w:bodyDiv w:val="1"/>
      <w:marLeft w:val="0"/>
      <w:marRight w:val="0"/>
      <w:marTop w:val="0"/>
      <w:marBottom w:val="0"/>
      <w:divBdr>
        <w:top w:val="none" w:sz="0" w:space="0" w:color="auto"/>
        <w:left w:val="none" w:sz="0" w:space="0" w:color="auto"/>
        <w:bottom w:val="none" w:sz="0" w:space="0" w:color="auto"/>
        <w:right w:val="none" w:sz="0" w:space="0" w:color="auto"/>
      </w:divBdr>
    </w:div>
    <w:div w:id="1117992015">
      <w:bodyDiv w:val="1"/>
      <w:marLeft w:val="0"/>
      <w:marRight w:val="0"/>
      <w:marTop w:val="0"/>
      <w:marBottom w:val="0"/>
      <w:divBdr>
        <w:top w:val="none" w:sz="0" w:space="0" w:color="auto"/>
        <w:left w:val="none" w:sz="0" w:space="0" w:color="auto"/>
        <w:bottom w:val="none" w:sz="0" w:space="0" w:color="auto"/>
        <w:right w:val="none" w:sz="0" w:space="0" w:color="auto"/>
      </w:divBdr>
    </w:div>
    <w:div w:id="1398091721">
      <w:bodyDiv w:val="1"/>
      <w:marLeft w:val="0"/>
      <w:marRight w:val="0"/>
      <w:marTop w:val="0"/>
      <w:marBottom w:val="0"/>
      <w:divBdr>
        <w:top w:val="none" w:sz="0" w:space="0" w:color="auto"/>
        <w:left w:val="none" w:sz="0" w:space="0" w:color="auto"/>
        <w:bottom w:val="none" w:sz="0" w:space="0" w:color="auto"/>
        <w:right w:val="none" w:sz="0" w:space="0" w:color="auto"/>
      </w:divBdr>
    </w:div>
    <w:div w:id="1417559912">
      <w:bodyDiv w:val="1"/>
      <w:marLeft w:val="0"/>
      <w:marRight w:val="0"/>
      <w:marTop w:val="0"/>
      <w:marBottom w:val="0"/>
      <w:divBdr>
        <w:top w:val="none" w:sz="0" w:space="0" w:color="auto"/>
        <w:left w:val="none" w:sz="0" w:space="0" w:color="auto"/>
        <w:bottom w:val="none" w:sz="0" w:space="0" w:color="auto"/>
        <w:right w:val="none" w:sz="0" w:space="0" w:color="auto"/>
      </w:divBdr>
    </w:div>
    <w:div w:id="1506018814">
      <w:bodyDiv w:val="1"/>
      <w:marLeft w:val="0"/>
      <w:marRight w:val="0"/>
      <w:marTop w:val="0"/>
      <w:marBottom w:val="0"/>
      <w:divBdr>
        <w:top w:val="none" w:sz="0" w:space="0" w:color="auto"/>
        <w:left w:val="none" w:sz="0" w:space="0" w:color="auto"/>
        <w:bottom w:val="none" w:sz="0" w:space="0" w:color="auto"/>
        <w:right w:val="none" w:sz="0" w:space="0" w:color="auto"/>
      </w:divBdr>
    </w:div>
    <w:div w:id="1754739631">
      <w:bodyDiv w:val="1"/>
      <w:marLeft w:val="0"/>
      <w:marRight w:val="0"/>
      <w:marTop w:val="0"/>
      <w:marBottom w:val="0"/>
      <w:divBdr>
        <w:top w:val="none" w:sz="0" w:space="0" w:color="auto"/>
        <w:left w:val="none" w:sz="0" w:space="0" w:color="auto"/>
        <w:bottom w:val="none" w:sz="0" w:space="0" w:color="auto"/>
        <w:right w:val="none" w:sz="0" w:space="0" w:color="auto"/>
      </w:divBdr>
    </w:div>
    <w:div w:id="1776443683">
      <w:bodyDiv w:val="1"/>
      <w:marLeft w:val="0"/>
      <w:marRight w:val="0"/>
      <w:marTop w:val="0"/>
      <w:marBottom w:val="0"/>
      <w:divBdr>
        <w:top w:val="none" w:sz="0" w:space="0" w:color="auto"/>
        <w:left w:val="none" w:sz="0" w:space="0" w:color="auto"/>
        <w:bottom w:val="none" w:sz="0" w:space="0" w:color="auto"/>
        <w:right w:val="none" w:sz="0" w:space="0" w:color="auto"/>
      </w:divBdr>
    </w:div>
    <w:div w:id="2005626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980</Words>
  <Characters>5590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TBM</dc:creator>
  <cp:keywords/>
  <dc:description/>
  <cp:lastModifiedBy>Todd TBM</cp:lastModifiedBy>
  <cp:revision>2</cp:revision>
  <dcterms:created xsi:type="dcterms:W3CDTF">2020-07-28T20:24:00Z</dcterms:created>
  <dcterms:modified xsi:type="dcterms:W3CDTF">2020-07-28T20:24:00Z</dcterms:modified>
</cp:coreProperties>
</file>