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9B6B1" w14:textId="3EC196B3" w:rsidR="00446638" w:rsidRPr="00446638" w:rsidRDefault="00446638" w:rsidP="00446638">
      <w:pPr>
        <w:pStyle w:val="Title"/>
        <w:pBdr>
          <w:bottom w:val="single" w:sz="4" w:space="1" w:color="auto"/>
        </w:pBdr>
        <w:jc w:val="center"/>
        <w:rPr>
          <w:rFonts w:ascii="Trebuchet MS" w:hAnsi="Trebuchet MS"/>
          <w:sz w:val="48"/>
        </w:rPr>
      </w:pPr>
      <w:r w:rsidRPr="00446638">
        <w:rPr>
          <w:rFonts w:ascii="Trebuchet MS" w:hAnsi="Trebuchet MS"/>
          <w:sz w:val="48"/>
        </w:rPr>
        <w:t xml:space="preserve">Página Web </w:t>
      </w:r>
      <w:proofErr w:type="spellStart"/>
      <w:r w:rsidR="004E760A">
        <w:rPr>
          <w:rFonts w:ascii="Trebuchet MS" w:hAnsi="Trebuchet MS"/>
          <w:sz w:val="48"/>
        </w:rPr>
        <w:t>Frequency</w:t>
      </w:r>
      <w:proofErr w:type="spellEnd"/>
      <w:r w:rsidR="00390F4C">
        <w:rPr>
          <w:rFonts w:ascii="Trebuchet MS" w:hAnsi="Trebuchet MS"/>
          <w:sz w:val="48"/>
        </w:rPr>
        <w:t xml:space="preserve"> </w:t>
      </w:r>
      <w:proofErr w:type="spellStart"/>
      <w:r w:rsidR="00390F4C">
        <w:rPr>
          <w:rFonts w:ascii="Trebuchet MS" w:hAnsi="Trebuchet MS"/>
          <w:sz w:val="48"/>
        </w:rPr>
        <w:t>Partners</w:t>
      </w:r>
      <w:proofErr w:type="spellEnd"/>
    </w:p>
    <w:p w14:paraId="6B4DF22B" w14:textId="77777777" w:rsidR="00446638" w:rsidRPr="00446638" w:rsidRDefault="00446638" w:rsidP="002362A4">
      <w:pPr>
        <w:rPr>
          <w:rFonts w:ascii="Trebuchet MS" w:hAnsi="Trebuchet MS"/>
        </w:rPr>
      </w:pPr>
    </w:p>
    <w:p w14:paraId="476215C2" w14:textId="77777777" w:rsidR="002106DC" w:rsidRDefault="004E760A" w:rsidP="00390F4C">
      <w:pPr>
        <w:rPr>
          <w:rFonts w:ascii="Trebuchet MS" w:hAnsi="Trebuchet MS"/>
        </w:rPr>
      </w:pPr>
      <w:r>
        <w:rPr>
          <w:rFonts w:ascii="Trebuchet MS" w:hAnsi="Trebuchet MS"/>
        </w:rPr>
        <w:t>WEBS para</w:t>
      </w:r>
      <w:r w:rsidR="00390F4C" w:rsidRPr="00390F4C">
        <w:rPr>
          <w:rFonts w:ascii="Trebuchet MS" w:hAnsi="Trebuchet MS"/>
        </w:rPr>
        <w:t xml:space="preserve"> INSPIRAÇÃO: </w:t>
      </w:r>
    </w:p>
    <w:p w14:paraId="6CA1640A" w14:textId="77777777" w:rsidR="002106DC" w:rsidRDefault="00646BDB" w:rsidP="00390F4C">
      <w:pPr>
        <w:rPr>
          <w:rFonts w:ascii="Trebuchet MS" w:hAnsi="Trebuchet MS"/>
        </w:rPr>
      </w:pPr>
      <w:hyperlink r:id="rId5" w:history="1">
        <w:r w:rsidR="002106DC" w:rsidRPr="00E4779A">
          <w:rPr>
            <w:rStyle w:val="Hyperlink"/>
            <w:rFonts w:ascii="Trebuchet MS" w:hAnsi="Trebuchet MS"/>
          </w:rPr>
          <w:t>https://qvartz.com/</w:t>
        </w:r>
      </w:hyperlink>
    </w:p>
    <w:p w14:paraId="1DE9BC25" w14:textId="77777777" w:rsidR="002106DC" w:rsidRDefault="00646BDB" w:rsidP="00390F4C">
      <w:pPr>
        <w:rPr>
          <w:rFonts w:ascii="Trebuchet MS" w:hAnsi="Trebuchet MS"/>
        </w:rPr>
      </w:pPr>
      <w:hyperlink r:id="rId6" w:history="1">
        <w:r w:rsidR="002106DC" w:rsidRPr="00E4779A">
          <w:rPr>
            <w:rStyle w:val="Hyperlink"/>
            <w:rFonts w:ascii="Trebuchet MS" w:hAnsi="Trebuchet MS"/>
          </w:rPr>
          <w:t>http://elogroup.com.br</w:t>
        </w:r>
      </w:hyperlink>
    </w:p>
    <w:p w14:paraId="303188B8" w14:textId="2BC85069" w:rsidR="00390F4C" w:rsidRDefault="00646BDB" w:rsidP="00390F4C">
      <w:pPr>
        <w:rPr>
          <w:rFonts w:ascii="Trebuchet MS" w:hAnsi="Trebuchet MS"/>
        </w:rPr>
      </w:pPr>
      <w:hyperlink r:id="rId7" w:history="1">
        <w:r w:rsidR="002106DC" w:rsidRPr="00E4779A">
          <w:rPr>
            <w:rStyle w:val="Hyperlink"/>
            <w:rFonts w:ascii="Trebuchet MS" w:hAnsi="Trebuchet MS"/>
          </w:rPr>
          <w:t>http://www.gradusconsultoria.com.br</w:t>
        </w:r>
      </w:hyperlink>
    </w:p>
    <w:p w14:paraId="797A7827" w14:textId="77777777" w:rsidR="004E760A" w:rsidRPr="004E760A" w:rsidRDefault="004E760A" w:rsidP="00390F4C">
      <w:pPr>
        <w:rPr>
          <w:rFonts w:ascii="Trebuchet MS" w:hAnsi="Trebuchet MS"/>
        </w:rPr>
      </w:pPr>
    </w:p>
    <w:p w14:paraId="1BE78FBE" w14:textId="60F9C49D" w:rsidR="00F910A4" w:rsidRPr="00446638" w:rsidRDefault="00F910A4" w:rsidP="00F910A4">
      <w:pPr>
        <w:pStyle w:val="ListParagraph"/>
        <w:numPr>
          <w:ilvl w:val="0"/>
          <w:numId w:val="10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Princípios</w:t>
      </w:r>
    </w:p>
    <w:p w14:paraId="1208BD49" w14:textId="77777777" w:rsidR="000A1D73" w:rsidRDefault="000A1D73" w:rsidP="00F910A4">
      <w:pPr>
        <w:ind w:left="708"/>
        <w:rPr>
          <w:rFonts w:ascii="Trebuchet MS" w:hAnsi="Trebuchet MS"/>
        </w:rPr>
      </w:pP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1697"/>
        <w:gridCol w:w="6089"/>
      </w:tblGrid>
      <w:tr w:rsidR="000A1D73" w14:paraId="6E4B88AE" w14:textId="77777777" w:rsidTr="00DC7DE5">
        <w:tc>
          <w:tcPr>
            <w:tcW w:w="1697" w:type="dxa"/>
          </w:tcPr>
          <w:p w14:paraId="09EBB5C7" w14:textId="77777777" w:rsidR="00026FD1" w:rsidRDefault="00026FD1" w:rsidP="00026FD1">
            <w:pPr>
              <w:ind w:left="168"/>
              <w:jc w:val="center"/>
              <w:rPr>
                <w:rFonts w:ascii="Trebuchet MS" w:hAnsi="Trebuchet MS"/>
                <w:b/>
              </w:rPr>
            </w:pPr>
          </w:p>
          <w:p w14:paraId="21915650" w14:textId="77777777" w:rsidR="00026FD1" w:rsidRDefault="00026FD1" w:rsidP="00026FD1">
            <w:pPr>
              <w:ind w:left="168"/>
              <w:jc w:val="center"/>
              <w:rPr>
                <w:rFonts w:ascii="Trebuchet MS" w:hAnsi="Trebuchet MS"/>
                <w:b/>
              </w:rPr>
            </w:pPr>
          </w:p>
          <w:p w14:paraId="6FCB2AAE" w14:textId="77777777" w:rsidR="00026FD1" w:rsidRDefault="00026FD1" w:rsidP="00026FD1">
            <w:pPr>
              <w:ind w:left="168"/>
              <w:jc w:val="center"/>
              <w:rPr>
                <w:rFonts w:ascii="Trebuchet MS" w:hAnsi="Trebuchet MS"/>
                <w:b/>
              </w:rPr>
            </w:pPr>
          </w:p>
          <w:p w14:paraId="00950ACD" w14:textId="5FA8F4FB" w:rsidR="00026FD1" w:rsidRDefault="00026FD1" w:rsidP="00026FD1">
            <w:pPr>
              <w:ind w:left="168"/>
              <w:jc w:val="center"/>
              <w:rPr>
                <w:rFonts w:ascii="Trebuchet MS" w:hAnsi="Trebuchet MS"/>
                <w:b/>
              </w:rPr>
            </w:pPr>
            <w:r w:rsidRPr="005E3B20">
              <w:rPr>
                <w:rFonts w:ascii="Trebuchet MS" w:hAnsi="Trebuchet MS"/>
                <w:b/>
              </w:rPr>
              <w:t>Flexibilidade</w:t>
            </w:r>
          </w:p>
          <w:p w14:paraId="5E36A5CF" w14:textId="77777777" w:rsidR="00026FD1" w:rsidRDefault="00026FD1" w:rsidP="00026FD1">
            <w:pPr>
              <w:ind w:left="168"/>
              <w:jc w:val="center"/>
              <w:rPr>
                <w:rFonts w:ascii="Trebuchet MS" w:hAnsi="Trebuchet MS"/>
                <w:b/>
              </w:rPr>
            </w:pPr>
          </w:p>
          <w:p w14:paraId="685B069B" w14:textId="77777777" w:rsidR="00026FD1" w:rsidRDefault="00026FD1" w:rsidP="00026FD1">
            <w:pPr>
              <w:ind w:left="168"/>
              <w:jc w:val="center"/>
              <w:rPr>
                <w:rFonts w:ascii="Trebuchet MS" w:hAnsi="Trebuchet MS"/>
                <w:b/>
              </w:rPr>
            </w:pPr>
          </w:p>
          <w:p w14:paraId="271D4F2E" w14:textId="77777777" w:rsidR="00026FD1" w:rsidRDefault="00026FD1" w:rsidP="00026FD1">
            <w:pPr>
              <w:ind w:left="168"/>
              <w:jc w:val="center"/>
              <w:rPr>
                <w:rFonts w:ascii="Trebuchet MS" w:hAnsi="Trebuchet MS"/>
                <w:b/>
              </w:rPr>
            </w:pPr>
          </w:p>
          <w:p w14:paraId="61E6B4BE" w14:textId="77777777" w:rsidR="00026FD1" w:rsidRDefault="00026FD1" w:rsidP="00026FD1">
            <w:pPr>
              <w:ind w:left="168"/>
              <w:jc w:val="center"/>
              <w:rPr>
                <w:rFonts w:ascii="Trebuchet MS" w:hAnsi="Trebuchet MS"/>
                <w:b/>
              </w:rPr>
            </w:pPr>
          </w:p>
          <w:p w14:paraId="1CC7FB65" w14:textId="77777777" w:rsidR="00026FD1" w:rsidRDefault="00026FD1" w:rsidP="00026FD1">
            <w:pPr>
              <w:ind w:left="168"/>
              <w:jc w:val="center"/>
              <w:rPr>
                <w:rFonts w:ascii="Trebuchet MS" w:hAnsi="Trebuchet MS"/>
                <w:b/>
              </w:rPr>
            </w:pPr>
          </w:p>
          <w:p w14:paraId="1832F533" w14:textId="77777777" w:rsidR="00026FD1" w:rsidRDefault="00026FD1" w:rsidP="00026FD1">
            <w:pPr>
              <w:ind w:left="168"/>
              <w:jc w:val="center"/>
              <w:rPr>
                <w:rFonts w:ascii="Trebuchet MS" w:hAnsi="Trebuchet MS"/>
                <w:b/>
              </w:rPr>
            </w:pPr>
          </w:p>
          <w:p w14:paraId="64A5BC05" w14:textId="77777777" w:rsidR="00026FD1" w:rsidRDefault="00026FD1" w:rsidP="00026FD1">
            <w:pPr>
              <w:ind w:left="168"/>
              <w:jc w:val="center"/>
              <w:rPr>
                <w:rFonts w:ascii="Trebuchet MS" w:hAnsi="Trebuchet MS"/>
                <w:b/>
              </w:rPr>
            </w:pPr>
          </w:p>
          <w:p w14:paraId="70CBFB10" w14:textId="75F57566" w:rsidR="00026FD1" w:rsidRPr="005E3B20" w:rsidRDefault="00026FD1" w:rsidP="00026FD1">
            <w:pPr>
              <w:ind w:left="168"/>
              <w:jc w:val="center"/>
              <w:rPr>
                <w:rFonts w:ascii="Trebuchet MS" w:hAnsi="Trebuchet MS"/>
                <w:b/>
              </w:rPr>
            </w:pPr>
            <w:proofErr w:type="spellStart"/>
            <w:r w:rsidRPr="005E3B20">
              <w:rPr>
                <w:rFonts w:ascii="Trebuchet MS" w:hAnsi="Trebuchet MS"/>
                <w:b/>
              </w:rPr>
              <w:t>Co-criação</w:t>
            </w:r>
            <w:proofErr w:type="spellEnd"/>
            <w:r w:rsidRPr="005E3B20">
              <w:rPr>
                <w:rFonts w:ascii="Trebuchet MS" w:hAnsi="Trebuchet MS"/>
                <w:b/>
              </w:rPr>
              <w:t xml:space="preserve"> com o cliente</w:t>
            </w:r>
          </w:p>
          <w:p w14:paraId="246B9E5C" w14:textId="77777777" w:rsidR="00026FD1" w:rsidRDefault="00026FD1" w:rsidP="00026FD1">
            <w:pPr>
              <w:ind w:left="168"/>
              <w:jc w:val="center"/>
              <w:rPr>
                <w:rFonts w:ascii="Trebuchet MS" w:hAnsi="Trebuchet MS"/>
                <w:b/>
              </w:rPr>
            </w:pPr>
          </w:p>
          <w:p w14:paraId="687FB77D" w14:textId="77777777" w:rsidR="00026FD1" w:rsidRDefault="00026FD1" w:rsidP="00026FD1">
            <w:pPr>
              <w:ind w:left="168"/>
              <w:jc w:val="center"/>
              <w:rPr>
                <w:rFonts w:ascii="Trebuchet MS" w:hAnsi="Trebuchet MS"/>
                <w:b/>
              </w:rPr>
            </w:pPr>
          </w:p>
          <w:p w14:paraId="060F0D6A" w14:textId="77777777" w:rsidR="00026FD1" w:rsidRDefault="00026FD1" w:rsidP="00026FD1">
            <w:pPr>
              <w:ind w:left="168"/>
              <w:jc w:val="center"/>
              <w:rPr>
                <w:rFonts w:ascii="Trebuchet MS" w:hAnsi="Trebuchet MS"/>
                <w:b/>
              </w:rPr>
            </w:pPr>
          </w:p>
          <w:p w14:paraId="46926EE5" w14:textId="77777777" w:rsidR="00026FD1" w:rsidRDefault="00026FD1" w:rsidP="00026FD1">
            <w:pPr>
              <w:ind w:left="168"/>
              <w:jc w:val="center"/>
              <w:rPr>
                <w:rFonts w:ascii="Trebuchet MS" w:hAnsi="Trebuchet MS"/>
                <w:b/>
              </w:rPr>
            </w:pPr>
          </w:p>
          <w:p w14:paraId="146A42EE" w14:textId="77777777" w:rsidR="00026FD1" w:rsidRDefault="00026FD1" w:rsidP="00026FD1">
            <w:pPr>
              <w:ind w:left="168"/>
              <w:jc w:val="center"/>
              <w:rPr>
                <w:rFonts w:ascii="Trebuchet MS" w:hAnsi="Trebuchet MS"/>
                <w:b/>
              </w:rPr>
            </w:pPr>
          </w:p>
          <w:p w14:paraId="64C640AE" w14:textId="77777777" w:rsidR="00026FD1" w:rsidRDefault="00026FD1" w:rsidP="00026FD1">
            <w:pPr>
              <w:ind w:left="168"/>
              <w:jc w:val="center"/>
              <w:rPr>
                <w:rFonts w:ascii="Trebuchet MS" w:hAnsi="Trebuchet MS"/>
                <w:b/>
              </w:rPr>
            </w:pPr>
          </w:p>
          <w:p w14:paraId="00B5AA72" w14:textId="77777777" w:rsidR="00026FD1" w:rsidRDefault="00026FD1" w:rsidP="00026FD1">
            <w:pPr>
              <w:ind w:left="168"/>
              <w:jc w:val="center"/>
              <w:rPr>
                <w:rFonts w:ascii="Trebuchet MS" w:hAnsi="Trebuchet MS"/>
                <w:b/>
              </w:rPr>
            </w:pPr>
          </w:p>
          <w:p w14:paraId="5C6B958A" w14:textId="7486BA0D" w:rsidR="00026FD1" w:rsidRDefault="001F4EF3" w:rsidP="00026FD1">
            <w:pPr>
              <w:ind w:left="168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Resultados </w:t>
            </w:r>
            <w:r w:rsidR="00026FD1">
              <w:rPr>
                <w:rFonts w:ascii="Trebuchet MS" w:hAnsi="Trebuchet MS"/>
                <w:b/>
              </w:rPr>
              <w:t>Sustentáv</w:t>
            </w:r>
            <w:r>
              <w:rPr>
                <w:rFonts w:ascii="Trebuchet MS" w:hAnsi="Trebuchet MS"/>
                <w:b/>
              </w:rPr>
              <w:t>eis</w:t>
            </w:r>
          </w:p>
          <w:p w14:paraId="3A913326" w14:textId="77777777" w:rsidR="000A1D73" w:rsidRDefault="000A1D73" w:rsidP="00F910A4">
            <w:pPr>
              <w:rPr>
                <w:rFonts w:ascii="Trebuchet MS" w:hAnsi="Trebuchet MS"/>
              </w:rPr>
            </w:pPr>
          </w:p>
        </w:tc>
        <w:tc>
          <w:tcPr>
            <w:tcW w:w="6089" w:type="dxa"/>
          </w:tcPr>
          <w:p w14:paraId="20077A83" w14:textId="305106D6" w:rsidR="000A1D73" w:rsidRDefault="000A1D73" w:rsidP="00026FD1">
            <w:pPr>
              <w:ind w:left="82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</w:t>
            </w:r>
            <w:r w:rsidRPr="00272C6F">
              <w:rPr>
                <w:rFonts w:ascii="Trebuchet MS" w:hAnsi="Trebuchet MS"/>
              </w:rPr>
              <w:t xml:space="preserve">daptamos a equipe </w:t>
            </w:r>
            <w:r>
              <w:rPr>
                <w:rFonts w:ascii="Trebuchet MS" w:hAnsi="Trebuchet MS"/>
              </w:rPr>
              <w:t xml:space="preserve">de projeto </w:t>
            </w:r>
            <w:r w:rsidRPr="00272C6F">
              <w:rPr>
                <w:rFonts w:ascii="Trebuchet MS" w:hAnsi="Trebuchet MS"/>
              </w:rPr>
              <w:t xml:space="preserve">e os </w:t>
            </w:r>
            <w:r>
              <w:rPr>
                <w:rFonts w:ascii="Trebuchet MS" w:hAnsi="Trebuchet MS"/>
              </w:rPr>
              <w:t xml:space="preserve">nossos </w:t>
            </w:r>
            <w:r w:rsidRPr="00272C6F">
              <w:rPr>
                <w:rFonts w:ascii="Trebuchet MS" w:hAnsi="Trebuchet MS"/>
              </w:rPr>
              <w:t xml:space="preserve">esforços </w:t>
            </w:r>
            <w:r>
              <w:rPr>
                <w:rFonts w:ascii="Trebuchet MS" w:hAnsi="Trebuchet MS"/>
              </w:rPr>
              <w:t>a cada situação</w:t>
            </w:r>
            <w:r w:rsidRPr="00272C6F">
              <w:rPr>
                <w:rFonts w:ascii="Trebuchet MS" w:hAnsi="Trebuchet MS"/>
              </w:rPr>
              <w:t xml:space="preserve">, combinando recursos </w:t>
            </w:r>
            <w:r>
              <w:rPr>
                <w:rFonts w:ascii="Trebuchet MS" w:hAnsi="Trebuchet MS"/>
              </w:rPr>
              <w:t>sêniores</w:t>
            </w:r>
            <w:r w:rsidR="00BA17EE">
              <w:rPr>
                <w:rFonts w:ascii="Trebuchet MS" w:hAnsi="Trebuchet MS"/>
              </w:rPr>
              <w:t xml:space="preserve"> e</w:t>
            </w:r>
            <w:r w:rsidRPr="00272C6F">
              <w:rPr>
                <w:rFonts w:ascii="Trebuchet MS" w:hAnsi="Trebuchet MS"/>
              </w:rPr>
              <w:t xml:space="preserve"> especialistas do setor</w:t>
            </w:r>
            <w:r>
              <w:rPr>
                <w:rFonts w:ascii="Trebuchet MS" w:hAnsi="Trebuchet MS"/>
              </w:rPr>
              <w:t xml:space="preserve"> com grande capacidade </w:t>
            </w:r>
            <w:r w:rsidR="00BA17EE">
              <w:rPr>
                <w:rFonts w:ascii="Trebuchet MS" w:hAnsi="Trebuchet MS"/>
              </w:rPr>
              <w:t>analítica</w:t>
            </w:r>
            <w:r>
              <w:rPr>
                <w:rFonts w:ascii="Trebuchet MS" w:hAnsi="Trebuchet MS"/>
              </w:rPr>
              <w:t xml:space="preserve">, de maneira a </w:t>
            </w:r>
            <w:r w:rsidRPr="00272C6F">
              <w:rPr>
                <w:rFonts w:ascii="Trebuchet MS" w:hAnsi="Trebuchet MS"/>
              </w:rPr>
              <w:t xml:space="preserve">fornecer </w:t>
            </w:r>
            <w:r w:rsidR="00BA17EE">
              <w:rPr>
                <w:rFonts w:ascii="Trebuchet MS" w:hAnsi="Trebuchet MS"/>
              </w:rPr>
              <w:t>soluções sustentáveis</w:t>
            </w:r>
            <w:r>
              <w:rPr>
                <w:rFonts w:ascii="Trebuchet MS" w:hAnsi="Trebuchet MS"/>
              </w:rPr>
              <w:t xml:space="preserve"> ao seu problema.</w:t>
            </w:r>
          </w:p>
          <w:p w14:paraId="109D1B59" w14:textId="77777777" w:rsidR="00026FD1" w:rsidRDefault="00026FD1" w:rsidP="00026FD1">
            <w:pPr>
              <w:ind w:left="82"/>
              <w:jc w:val="both"/>
              <w:rPr>
                <w:rFonts w:ascii="Trebuchet MS" w:hAnsi="Trebuchet MS"/>
              </w:rPr>
            </w:pPr>
          </w:p>
          <w:p w14:paraId="59F3B3F4" w14:textId="4A673FDF" w:rsidR="000A1D73" w:rsidRDefault="000A1D73" w:rsidP="00026FD1">
            <w:pPr>
              <w:ind w:left="82"/>
              <w:jc w:val="both"/>
              <w:rPr>
                <w:rFonts w:ascii="Trebuchet MS" w:hAnsi="Trebuchet MS"/>
              </w:rPr>
            </w:pPr>
            <w:r w:rsidRPr="00272C6F">
              <w:rPr>
                <w:rFonts w:ascii="Trebuchet MS" w:hAnsi="Trebuchet MS"/>
              </w:rPr>
              <w:t xml:space="preserve">Ouvimos atentamente os nossos clientes </w:t>
            </w:r>
            <w:r>
              <w:rPr>
                <w:rFonts w:ascii="Trebuchet MS" w:hAnsi="Trebuchet MS"/>
              </w:rPr>
              <w:t xml:space="preserve">para </w:t>
            </w:r>
            <w:r w:rsidR="000A0D76">
              <w:rPr>
                <w:rFonts w:ascii="Trebuchet MS" w:hAnsi="Trebuchet MS"/>
              </w:rPr>
              <w:t>adequar</w:t>
            </w:r>
            <w:r>
              <w:rPr>
                <w:rFonts w:ascii="Trebuchet MS" w:hAnsi="Trebuchet MS"/>
              </w:rPr>
              <w:t xml:space="preserve"> a</w:t>
            </w:r>
            <w:r w:rsidR="000A0D76">
              <w:rPr>
                <w:rFonts w:ascii="Trebuchet MS" w:hAnsi="Trebuchet MS"/>
              </w:rPr>
              <w:t xml:space="preserve">s nossas </w:t>
            </w:r>
            <w:r>
              <w:rPr>
                <w:rFonts w:ascii="Trebuchet MS" w:hAnsi="Trebuchet MS"/>
              </w:rPr>
              <w:t>equipe</w:t>
            </w:r>
            <w:r w:rsidR="000A0D76">
              <w:rPr>
                <w:rFonts w:ascii="Trebuchet MS" w:hAnsi="Trebuchet MS"/>
              </w:rPr>
              <w:t>s</w:t>
            </w:r>
            <w:r>
              <w:rPr>
                <w:rFonts w:ascii="Trebuchet MS" w:hAnsi="Trebuchet MS"/>
              </w:rPr>
              <w:t xml:space="preserve"> </w:t>
            </w:r>
            <w:r w:rsidR="000A0D76">
              <w:rPr>
                <w:rFonts w:ascii="Trebuchet MS" w:hAnsi="Trebuchet MS"/>
              </w:rPr>
              <w:t>as suas necessidades</w:t>
            </w:r>
            <w:r>
              <w:rPr>
                <w:rFonts w:ascii="Trebuchet MS" w:hAnsi="Trebuchet MS"/>
              </w:rPr>
              <w:t xml:space="preserve">. </w:t>
            </w:r>
            <w:r w:rsidRPr="00272C6F">
              <w:rPr>
                <w:rFonts w:ascii="Trebuchet MS" w:hAnsi="Trebuchet MS"/>
              </w:rPr>
              <w:t xml:space="preserve">Se o escopo do projeto mudar, mudamos a </w:t>
            </w:r>
            <w:r>
              <w:rPr>
                <w:rFonts w:ascii="Trebuchet MS" w:hAnsi="Trebuchet MS"/>
              </w:rPr>
              <w:t xml:space="preserve">sua configuração. </w:t>
            </w:r>
          </w:p>
          <w:p w14:paraId="7F79A0C5" w14:textId="77777777" w:rsidR="00026FD1" w:rsidRDefault="00026FD1" w:rsidP="00026FD1">
            <w:pPr>
              <w:pStyle w:val="ListParagraph"/>
              <w:ind w:left="82"/>
              <w:jc w:val="both"/>
              <w:rPr>
                <w:rFonts w:ascii="Trebuchet MS" w:hAnsi="Trebuchet MS"/>
              </w:rPr>
            </w:pPr>
          </w:p>
          <w:p w14:paraId="754B729A" w14:textId="30DA7D01" w:rsidR="000A1D73" w:rsidRDefault="000A1D73" w:rsidP="00026FD1">
            <w:pPr>
              <w:pStyle w:val="ListParagraph"/>
              <w:ind w:left="82"/>
              <w:jc w:val="both"/>
              <w:rPr>
                <w:rFonts w:ascii="Trebuchet MS" w:hAnsi="Trebuchet MS"/>
              </w:rPr>
            </w:pPr>
            <w:r w:rsidRPr="00DA48D3">
              <w:rPr>
                <w:rFonts w:ascii="Trebuchet MS" w:hAnsi="Trebuchet MS"/>
              </w:rPr>
              <w:t>Trazemos as pessoas certas para desafiar o pensamento estabelecido e impulsionar transformação</w:t>
            </w:r>
            <w:r w:rsidR="000A0D76">
              <w:rPr>
                <w:rFonts w:ascii="Trebuchet MS" w:hAnsi="Trebuchet MS"/>
              </w:rPr>
              <w:t xml:space="preserve">. </w:t>
            </w:r>
            <w:r w:rsidR="00D413FE">
              <w:rPr>
                <w:rFonts w:ascii="Trebuchet MS" w:hAnsi="Trebuchet MS"/>
              </w:rPr>
              <w:t xml:space="preserve">De-construímos os desafios nas suas partes lógicas. Engajamos e mobilizamos aos nossos clientes em um processo de </w:t>
            </w:r>
            <w:proofErr w:type="spellStart"/>
            <w:r w:rsidR="00D413FE">
              <w:rPr>
                <w:rFonts w:ascii="Trebuchet MS" w:hAnsi="Trebuchet MS"/>
              </w:rPr>
              <w:t>co-criação</w:t>
            </w:r>
            <w:proofErr w:type="spellEnd"/>
            <w:r w:rsidR="00D413FE">
              <w:rPr>
                <w:rFonts w:ascii="Trebuchet MS" w:hAnsi="Trebuchet MS"/>
              </w:rPr>
              <w:t xml:space="preserve"> orientado a resultados e mobilização das suas equipes.</w:t>
            </w:r>
          </w:p>
          <w:p w14:paraId="0C9735B2" w14:textId="77777777" w:rsidR="00026FD1" w:rsidRDefault="00026FD1" w:rsidP="00026FD1">
            <w:pPr>
              <w:ind w:left="82"/>
              <w:jc w:val="both"/>
              <w:rPr>
                <w:rFonts w:ascii="Trebuchet MS" w:hAnsi="Trebuchet MS"/>
              </w:rPr>
            </w:pPr>
          </w:p>
          <w:p w14:paraId="6A786B6A" w14:textId="612B453F" w:rsidR="000A1D73" w:rsidRDefault="00D413FE" w:rsidP="00026FD1">
            <w:pPr>
              <w:ind w:left="82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Combinamos</w:t>
            </w:r>
            <w:r w:rsidR="000A1D73">
              <w:rPr>
                <w:rFonts w:ascii="Trebuchet MS" w:hAnsi="Trebuchet MS"/>
              </w:rPr>
              <w:t xml:space="preserve"> nosso conhecimento especializado, as melhores práticas de mercado, e a experiência de quem faz no dia a dia da empresa.</w:t>
            </w:r>
          </w:p>
          <w:p w14:paraId="5EC4C768" w14:textId="77777777" w:rsidR="00026FD1" w:rsidRDefault="00026FD1" w:rsidP="00026FD1">
            <w:pPr>
              <w:ind w:left="82"/>
              <w:jc w:val="both"/>
              <w:rPr>
                <w:rFonts w:ascii="Trebuchet MS" w:hAnsi="Trebuchet MS"/>
              </w:rPr>
            </w:pPr>
          </w:p>
          <w:p w14:paraId="28BDA9E2" w14:textId="5B46938F" w:rsidR="000A1D73" w:rsidRDefault="00026FD1" w:rsidP="00026FD1">
            <w:pPr>
              <w:ind w:left="82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Pensamos </w:t>
            </w:r>
            <w:r w:rsidR="000A1D73">
              <w:rPr>
                <w:rFonts w:ascii="Trebuchet MS" w:hAnsi="Trebuchet MS"/>
              </w:rPr>
              <w:t>desde o primeiro dia</w:t>
            </w:r>
            <w:r w:rsidR="00D413FE">
              <w:rPr>
                <w:rFonts w:ascii="Trebuchet MS" w:hAnsi="Trebuchet MS"/>
              </w:rPr>
              <w:t xml:space="preserve"> na</w:t>
            </w:r>
            <w:r w:rsidR="000A1D73">
              <w:rPr>
                <w:rFonts w:ascii="Trebuchet MS" w:hAnsi="Trebuchet MS"/>
              </w:rPr>
              <w:t xml:space="preserve"> implementação, </w:t>
            </w:r>
            <w:proofErr w:type="spellStart"/>
            <w:r w:rsidR="00D413FE">
              <w:rPr>
                <w:rFonts w:ascii="Trebuchet MS" w:hAnsi="Trebuchet MS"/>
              </w:rPr>
              <w:t>co-</w:t>
            </w:r>
            <w:r w:rsidR="000A1D73">
              <w:rPr>
                <w:rFonts w:ascii="Trebuchet MS" w:hAnsi="Trebuchet MS"/>
              </w:rPr>
              <w:t>criando</w:t>
            </w:r>
            <w:proofErr w:type="spellEnd"/>
            <w:r w:rsidR="000A1D73">
              <w:rPr>
                <w:rFonts w:ascii="Trebuchet MS" w:hAnsi="Trebuchet MS"/>
              </w:rPr>
              <w:t xml:space="preserve"> soluções </w:t>
            </w:r>
            <w:r>
              <w:rPr>
                <w:rFonts w:ascii="Trebuchet MS" w:hAnsi="Trebuchet MS"/>
              </w:rPr>
              <w:t xml:space="preserve">de impacto </w:t>
            </w:r>
            <w:r w:rsidR="000A1D73">
              <w:rPr>
                <w:rFonts w:ascii="Trebuchet MS" w:hAnsi="Trebuchet MS"/>
              </w:rPr>
              <w:t>que sejam realistas</w:t>
            </w:r>
            <w:r>
              <w:rPr>
                <w:rFonts w:ascii="Trebuchet MS" w:hAnsi="Trebuchet MS"/>
              </w:rPr>
              <w:t xml:space="preserve">, práticas </w:t>
            </w:r>
            <w:r w:rsidR="000A1D73">
              <w:rPr>
                <w:rFonts w:ascii="Trebuchet MS" w:hAnsi="Trebuchet MS"/>
              </w:rPr>
              <w:t>e perenes.</w:t>
            </w:r>
          </w:p>
          <w:p w14:paraId="572FE27B" w14:textId="77777777" w:rsidR="00026FD1" w:rsidRDefault="00026FD1" w:rsidP="00026FD1">
            <w:pPr>
              <w:ind w:left="82"/>
              <w:jc w:val="both"/>
              <w:rPr>
                <w:rFonts w:ascii="Trebuchet MS" w:hAnsi="Trebuchet MS"/>
              </w:rPr>
            </w:pPr>
          </w:p>
          <w:p w14:paraId="6F641A22" w14:textId="2DCF051F" w:rsidR="000A1D73" w:rsidRDefault="00026FD1" w:rsidP="00026FD1">
            <w:pPr>
              <w:ind w:left="82"/>
              <w:jc w:val="both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</w:t>
            </w:r>
            <w:r w:rsidR="000A1D73">
              <w:rPr>
                <w:rFonts w:ascii="Trebuchet MS" w:hAnsi="Trebuchet MS"/>
              </w:rPr>
              <w:t>evamos em conta o equilíbrio entre o desenvolvimento econômico contínuo, o respeito às pessoas e atenção ao meio ambiente, permitindo um desenvolvimento sustentável ao seu negócio.</w:t>
            </w:r>
          </w:p>
        </w:tc>
      </w:tr>
    </w:tbl>
    <w:p w14:paraId="16C658B3" w14:textId="77777777" w:rsidR="000A1D73" w:rsidRDefault="000A1D73" w:rsidP="00F910A4">
      <w:pPr>
        <w:ind w:left="708"/>
        <w:rPr>
          <w:rFonts w:ascii="Trebuchet MS" w:hAnsi="Trebuchet MS"/>
        </w:rPr>
      </w:pPr>
    </w:p>
    <w:p w14:paraId="2CAE28B0" w14:textId="6791E9C6" w:rsidR="00DE47A0" w:rsidRDefault="00DE47A0" w:rsidP="00F910A4">
      <w:pPr>
        <w:ind w:left="708"/>
        <w:rPr>
          <w:rFonts w:ascii="Trebuchet MS" w:hAnsi="Trebuchet MS"/>
        </w:rPr>
      </w:pPr>
    </w:p>
    <w:p w14:paraId="2652A457" w14:textId="61D98EF9" w:rsidR="00B45AAF" w:rsidRDefault="00B45AAF" w:rsidP="00B7685C">
      <w:pPr>
        <w:pStyle w:val="ListParagraph"/>
        <w:numPr>
          <w:ilvl w:val="0"/>
          <w:numId w:val="10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Expertise</w:t>
      </w:r>
    </w:p>
    <w:p w14:paraId="740D9432" w14:textId="77777777" w:rsidR="006549D4" w:rsidRDefault="006549D4" w:rsidP="00B45AAF">
      <w:pPr>
        <w:pStyle w:val="ListParagraph"/>
        <w:rPr>
          <w:rFonts w:ascii="Trebuchet MS" w:hAnsi="Trebuchet MS"/>
        </w:rPr>
      </w:pPr>
    </w:p>
    <w:p w14:paraId="2DC206F5" w14:textId="3AF50D6F" w:rsidR="00A01A26" w:rsidRPr="00A05949" w:rsidRDefault="00A01A26" w:rsidP="00B45AAF">
      <w:pPr>
        <w:pStyle w:val="ListParagraph"/>
        <w:rPr>
          <w:rFonts w:ascii="Trebuchet MS" w:hAnsi="Trebuchet MS"/>
          <w:highlight w:val="yellow"/>
        </w:rPr>
      </w:pPr>
      <w:r w:rsidRPr="00A05949">
        <w:rPr>
          <w:rFonts w:ascii="Trebuchet MS" w:hAnsi="Trebuchet MS"/>
          <w:highlight w:val="yellow"/>
        </w:rPr>
        <w:t xml:space="preserve">Combinamos um </w:t>
      </w:r>
      <w:r w:rsidR="00B45AAF" w:rsidRPr="00A05949">
        <w:rPr>
          <w:rFonts w:ascii="Trebuchet MS" w:hAnsi="Trebuchet MS"/>
          <w:highlight w:val="yellow"/>
        </w:rPr>
        <w:t xml:space="preserve">núcleo de recursos </w:t>
      </w:r>
      <w:r w:rsidR="00A05949" w:rsidRPr="00A05949">
        <w:rPr>
          <w:rFonts w:ascii="Trebuchet MS" w:hAnsi="Trebuchet MS"/>
          <w:highlight w:val="yellow"/>
        </w:rPr>
        <w:t xml:space="preserve">experientes, </w:t>
      </w:r>
      <w:r w:rsidR="00B45AAF" w:rsidRPr="00A05949">
        <w:rPr>
          <w:rFonts w:ascii="Trebuchet MS" w:hAnsi="Trebuchet MS"/>
          <w:highlight w:val="yellow"/>
        </w:rPr>
        <w:t xml:space="preserve">com especialistas do setor, </w:t>
      </w:r>
      <w:r w:rsidR="00A05949" w:rsidRPr="00A05949">
        <w:rPr>
          <w:rFonts w:ascii="Trebuchet MS" w:hAnsi="Trebuchet MS"/>
          <w:highlight w:val="yellow"/>
        </w:rPr>
        <w:t xml:space="preserve">para garantir </w:t>
      </w:r>
      <w:r w:rsidRPr="00A05949">
        <w:rPr>
          <w:rFonts w:ascii="Trebuchet MS" w:hAnsi="Trebuchet MS"/>
          <w:highlight w:val="yellow"/>
        </w:rPr>
        <w:t xml:space="preserve">soluções assertivas e </w:t>
      </w:r>
      <w:r w:rsidR="00B45AAF" w:rsidRPr="00A05949">
        <w:rPr>
          <w:rFonts w:ascii="Trebuchet MS" w:hAnsi="Trebuchet MS"/>
          <w:highlight w:val="yellow"/>
        </w:rPr>
        <w:t xml:space="preserve">resultados sustentáveis para nossos clientes. </w:t>
      </w:r>
    </w:p>
    <w:p w14:paraId="7A0067EB" w14:textId="77777777" w:rsidR="00A01A26" w:rsidRPr="00A05949" w:rsidRDefault="00A01A26" w:rsidP="00B45AAF">
      <w:pPr>
        <w:pStyle w:val="ListParagraph"/>
        <w:rPr>
          <w:rFonts w:ascii="Trebuchet MS" w:hAnsi="Trebuchet MS"/>
          <w:highlight w:val="yellow"/>
        </w:rPr>
      </w:pPr>
    </w:p>
    <w:p w14:paraId="1AB3A5AC" w14:textId="7EDAC6B9" w:rsidR="00B45AAF" w:rsidRDefault="00B45AAF" w:rsidP="00B45AAF">
      <w:pPr>
        <w:pStyle w:val="ListParagraph"/>
        <w:rPr>
          <w:rFonts w:ascii="Trebuchet MS" w:hAnsi="Trebuchet MS"/>
        </w:rPr>
      </w:pPr>
      <w:r w:rsidRPr="00A05949">
        <w:rPr>
          <w:rFonts w:ascii="Trebuchet MS" w:hAnsi="Trebuchet MS"/>
          <w:highlight w:val="yellow"/>
        </w:rPr>
        <w:t xml:space="preserve">Nós adaptamos a equipe e os esforços para cada </w:t>
      </w:r>
      <w:r w:rsidR="00A05949" w:rsidRPr="00A05949">
        <w:rPr>
          <w:rFonts w:ascii="Trebuchet MS" w:hAnsi="Trebuchet MS"/>
          <w:highlight w:val="yellow"/>
        </w:rPr>
        <w:t xml:space="preserve">projeto </w:t>
      </w:r>
      <w:r w:rsidRPr="00A05949">
        <w:rPr>
          <w:rFonts w:ascii="Trebuchet MS" w:hAnsi="Trebuchet MS"/>
          <w:highlight w:val="yellow"/>
        </w:rPr>
        <w:t xml:space="preserve">e criamos impacto através de insights </w:t>
      </w:r>
      <w:r w:rsidR="00A05949" w:rsidRPr="00A05949">
        <w:rPr>
          <w:rFonts w:ascii="Trebuchet MS" w:hAnsi="Trebuchet MS"/>
          <w:highlight w:val="yellow"/>
        </w:rPr>
        <w:t>e soluções volta</w:t>
      </w:r>
      <w:r w:rsidR="00A05949">
        <w:rPr>
          <w:rFonts w:ascii="Trebuchet MS" w:hAnsi="Trebuchet MS"/>
          <w:highlight w:val="yellow"/>
        </w:rPr>
        <w:t>das</w:t>
      </w:r>
      <w:r w:rsidR="00A05949" w:rsidRPr="00A05949">
        <w:rPr>
          <w:rFonts w:ascii="Trebuchet MS" w:hAnsi="Trebuchet MS"/>
          <w:highlight w:val="yellow"/>
        </w:rPr>
        <w:t xml:space="preserve"> ao negócio e às pessoas. Sempre que </w:t>
      </w:r>
      <w:r w:rsidR="00A01A26" w:rsidRPr="00A05949">
        <w:rPr>
          <w:rFonts w:ascii="Trebuchet MS" w:hAnsi="Trebuchet MS"/>
          <w:highlight w:val="yellow"/>
        </w:rPr>
        <w:t>necessário</w:t>
      </w:r>
      <w:r w:rsidRPr="00A05949">
        <w:rPr>
          <w:rFonts w:ascii="Trebuchet MS" w:hAnsi="Trebuchet MS"/>
          <w:highlight w:val="yellow"/>
        </w:rPr>
        <w:t>, nos juntamos a especialistas e pioneiros de todos os cantos do mundo.</w:t>
      </w:r>
    </w:p>
    <w:p w14:paraId="1398D4C8" w14:textId="77777777" w:rsidR="00FE7601" w:rsidRDefault="00FE7601" w:rsidP="00B45AAF">
      <w:pPr>
        <w:pStyle w:val="ListParagraph"/>
        <w:rPr>
          <w:rFonts w:ascii="Trebuchet MS" w:hAnsi="Trebuchet MS"/>
          <w:b/>
        </w:rPr>
      </w:pPr>
    </w:p>
    <w:p w14:paraId="35CA556D" w14:textId="2DD10CCD" w:rsidR="00FE7601" w:rsidRDefault="00FE7601" w:rsidP="00FE7601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>(MISTURAR SETOR COM SERVIÇO)</w:t>
      </w:r>
    </w:p>
    <w:p w14:paraId="0ABFF00C" w14:textId="6927C556" w:rsidR="00B45AAF" w:rsidRDefault="00B45AAF" w:rsidP="00B45AAF">
      <w:pPr>
        <w:pStyle w:val="ListParagraph"/>
        <w:numPr>
          <w:ilvl w:val="1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Setor: Bens de </w:t>
      </w:r>
      <w:r w:rsidR="001A550E">
        <w:rPr>
          <w:rFonts w:ascii="Trebuchet MS" w:hAnsi="Trebuchet MS"/>
        </w:rPr>
        <w:t>C</w:t>
      </w:r>
      <w:r>
        <w:rPr>
          <w:rFonts w:ascii="Trebuchet MS" w:hAnsi="Trebuchet MS"/>
        </w:rPr>
        <w:t>onsumo</w:t>
      </w:r>
    </w:p>
    <w:p w14:paraId="0332BC5E" w14:textId="77777777" w:rsidR="001A550E" w:rsidRDefault="001A550E" w:rsidP="001A550E">
      <w:pPr>
        <w:pStyle w:val="ListParagraph"/>
        <w:numPr>
          <w:ilvl w:val="1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Setor: Varejo</w:t>
      </w:r>
    </w:p>
    <w:p w14:paraId="65D5DD36" w14:textId="77777777" w:rsidR="001A550E" w:rsidRDefault="001A550E" w:rsidP="001A550E">
      <w:pPr>
        <w:pStyle w:val="ListParagraph"/>
        <w:numPr>
          <w:ilvl w:val="1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Setor: Serviços Financeiros</w:t>
      </w:r>
    </w:p>
    <w:p w14:paraId="17253623" w14:textId="77777777" w:rsidR="001A550E" w:rsidRDefault="001A550E" w:rsidP="001A550E">
      <w:pPr>
        <w:pStyle w:val="ListParagraph"/>
        <w:numPr>
          <w:ilvl w:val="1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Setor: Saúde</w:t>
      </w:r>
    </w:p>
    <w:p w14:paraId="2264B21B" w14:textId="77777777" w:rsidR="001A550E" w:rsidRDefault="001A550E" w:rsidP="001A550E">
      <w:pPr>
        <w:pStyle w:val="ListParagraph"/>
        <w:numPr>
          <w:ilvl w:val="1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Setor: </w:t>
      </w:r>
      <w:proofErr w:type="spellStart"/>
      <w:r>
        <w:rPr>
          <w:rFonts w:ascii="Trebuchet MS" w:hAnsi="Trebuchet MS"/>
        </w:rPr>
        <w:t>TelCo</w:t>
      </w:r>
      <w:proofErr w:type="spellEnd"/>
      <w:r>
        <w:rPr>
          <w:rFonts w:ascii="Trebuchet MS" w:hAnsi="Trebuchet MS"/>
        </w:rPr>
        <w:t xml:space="preserve"> &amp; Mídia</w:t>
      </w:r>
    </w:p>
    <w:p w14:paraId="277A4971" w14:textId="77777777" w:rsidR="001A550E" w:rsidRDefault="001A550E" w:rsidP="001A550E">
      <w:pPr>
        <w:pStyle w:val="ListParagraph"/>
        <w:numPr>
          <w:ilvl w:val="1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Setor: Indústria</w:t>
      </w:r>
    </w:p>
    <w:p w14:paraId="74E70FBC" w14:textId="40D11729" w:rsidR="00884851" w:rsidRDefault="001A550E" w:rsidP="001A550E">
      <w:pPr>
        <w:pStyle w:val="ListParagraph"/>
        <w:numPr>
          <w:ilvl w:val="1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Setor: </w:t>
      </w:r>
      <w:r w:rsidR="00884851">
        <w:rPr>
          <w:rFonts w:ascii="Trebuchet MS" w:hAnsi="Trebuchet MS"/>
        </w:rPr>
        <w:t>Esportes e Grandes Eventos</w:t>
      </w:r>
    </w:p>
    <w:p w14:paraId="0E2ACD57" w14:textId="59BAD5D3" w:rsidR="001A550E" w:rsidRDefault="00884851" w:rsidP="001A550E">
      <w:pPr>
        <w:pStyle w:val="ListParagraph"/>
        <w:numPr>
          <w:ilvl w:val="1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Setor: </w:t>
      </w:r>
      <w:r w:rsidR="001A550E">
        <w:rPr>
          <w:rFonts w:ascii="Trebuchet MS" w:hAnsi="Trebuchet MS"/>
        </w:rPr>
        <w:t>Transporte &amp; Logística</w:t>
      </w:r>
    </w:p>
    <w:p w14:paraId="127B26FC" w14:textId="77777777" w:rsidR="001A550E" w:rsidRPr="00B45AAF" w:rsidRDefault="001A550E" w:rsidP="001A550E">
      <w:pPr>
        <w:pStyle w:val="ListParagraph"/>
        <w:numPr>
          <w:ilvl w:val="1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Setor: Energia &amp; Meio Ambiente</w:t>
      </w:r>
    </w:p>
    <w:p w14:paraId="0B5F84B4" w14:textId="77777777" w:rsidR="001A550E" w:rsidRDefault="001A550E" w:rsidP="001A550E">
      <w:pPr>
        <w:pStyle w:val="ListParagraph"/>
        <w:numPr>
          <w:ilvl w:val="1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Setor: Private </w:t>
      </w:r>
      <w:proofErr w:type="spellStart"/>
      <w:r>
        <w:rPr>
          <w:rFonts w:ascii="Trebuchet MS" w:hAnsi="Trebuchet MS"/>
        </w:rPr>
        <w:t>Equity</w:t>
      </w:r>
      <w:proofErr w:type="spellEnd"/>
    </w:p>
    <w:p w14:paraId="57911548" w14:textId="1B3F9752" w:rsidR="001A550E" w:rsidRDefault="001A550E" w:rsidP="001A550E">
      <w:pPr>
        <w:pStyle w:val="ListParagraph"/>
        <w:numPr>
          <w:ilvl w:val="1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Serviço: Planejamento Estratégico</w:t>
      </w:r>
    </w:p>
    <w:p w14:paraId="61618CD0" w14:textId="77777777" w:rsidR="001A550E" w:rsidRDefault="001A550E" w:rsidP="001A550E">
      <w:pPr>
        <w:pStyle w:val="ListParagraph"/>
        <w:numPr>
          <w:ilvl w:val="1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Serviço: Comercial</w:t>
      </w:r>
    </w:p>
    <w:p w14:paraId="36EE01FC" w14:textId="7663E91E" w:rsidR="001A550E" w:rsidRDefault="001A550E" w:rsidP="00B45AAF">
      <w:pPr>
        <w:pStyle w:val="ListParagraph"/>
        <w:numPr>
          <w:ilvl w:val="1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Serviço: Operações</w:t>
      </w:r>
    </w:p>
    <w:p w14:paraId="71F310C4" w14:textId="3F704364" w:rsidR="001A550E" w:rsidRPr="001A550E" w:rsidRDefault="001A550E" w:rsidP="001A550E">
      <w:pPr>
        <w:pStyle w:val="ListParagraph"/>
        <w:numPr>
          <w:ilvl w:val="1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Serviço: Pessoas &amp; Organização </w:t>
      </w:r>
    </w:p>
    <w:p w14:paraId="53C12EBF" w14:textId="77777777" w:rsidR="001A550E" w:rsidRDefault="001A550E" w:rsidP="001A550E">
      <w:pPr>
        <w:pStyle w:val="ListParagraph"/>
        <w:numPr>
          <w:ilvl w:val="1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Serviço: Data </w:t>
      </w:r>
      <w:proofErr w:type="spellStart"/>
      <w:r>
        <w:rPr>
          <w:rFonts w:ascii="Trebuchet MS" w:hAnsi="Trebuchet MS"/>
        </w:rPr>
        <w:t>Analytics</w:t>
      </w:r>
      <w:proofErr w:type="spellEnd"/>
    </w:p>
    <w:p w14:paraId="7380CFBD" w14:textId="308303D8" w:rsidR="001A550E" w:rsidRDefault="001A550E" w:rsidP="00B45AAF">
      <w:pPr>
        <w:pStyle w:val="ListParagraph"/>
        <w:numPr>
          <w:ilvl w:val="1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Serviço: Inovação</w:t>
      </w:r>
    </w:p>
    <w:p w14:paraId="60543EC3" w14:textId="1DA591B9" w:rsidR="001A550E" w:rsidRDefault="001A550E" w:rsidP="00B45AAF">
      <w:pPr>
        <w:pStyle w:val="ListParagraph"/>
        <w:numPr>
          <w:ilvl w:val="1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Serviço: Digital</w:t>
      </w:r>
    </w:p>
    <w:p w14:paraId="7D8B1AA0" w14:textId="09FF6869" w:rsidR="001A550E" w:rsidRDefault="001A550E" w:rsidP="00B45AAF">
      <w:pPr>
        <w:pStyle w:val="ListParagraph"/>
        <w:numPr>
          <w:ilvl w:val="1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Serviço: Transformação</w:t>
      </w:r>
    </w:p>
    <w:p w14:paraId="7D23414A" w14:textId="69F60723" w:rsidR="00B45AAF" w:rsidRDefault="001A550E" w:rsidP="000C44AA">
      <w:pPr>
        <w:pStyle w:val="ListParagraph"/>
        <w:numPr>
          <w:ilvl w:val="1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Serviço: Economia Circular</w:t>
      </w:r>
    </w:p>
    <w:p w14:paraId="04806B39" w14:textId="6729CC16" w:rsidR="00117882" w:rsidRDefault="00FE7601" w:rsidP="00117882">
      <w:pPr>
        <w:pStyle w:val="ListParagraph"/>
        <w:numPr>
          <w:ilvl w:val="1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Serviço: PMO &amp; </w:t>
      </w:r>
      <w:proofErr w:type="spellStart"/>
      <w:r>
        <w:rPr>
          <w:rFonts w:ascii="Trebuchet MS" w:hAnsi="Trebuchet MS"/>
        </w:rPr>
        <w:t>Change</w:t>
      </w:r>
      <w:proofErr w:type="spellEnd"/>
      <w:r>
        <w:rPr>
          <w:rFonts w:ascii="Trebuchet MS" w:hAnsi="Trebuchet MS"/>
        </w:rPr>
        <w:t xml:space="preserve"> Management</w:t>
      </w:r>
    </w:p>
    <w:p w14:paraId="49874594" w14:textId="40524C56" w:rsidR="00E27830" w:rsidRPr="00117882" w:rsidRDefault="00E27830" w:rsidP="00117882">
      <w:pPr>
        <w:pStyle w:val="ListParagraph"/>
        <w:numPr>
          <w:ilvl w:val="1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Serviço: </w:t>
      </w:r>
      <w:r w:rsidR="00A05949">
        <w:rPr>
          <w:rFonts w:ascii="Trebuchet MS" w:hAnsi="Trebuchet MS"/>
        </w:rPr>
        <w:t>Treinamentos Corporativos</w:t>
      </w:r>
    </w:p>
    <w:p w14:paraId="24906635" w14:textId="19402997" w:rsidR="00FE7601" w:rsidRDefault="00FE7601" w:rsidP="00FE7601">
      <w:pPr>
        <w:pStyle w:val="ListParagraph"/>
        <w:rPr>
          <w:rFonts w:ascii="Trebuchet MS" w:hAnsi="Trebuchet MS"/>
        </w:rPr>
      </w:pPr>
    </w:p>
    <w:p w14:paraId="4D884385" w14:textId="77777777" w:rsidR="00117882" w:rsidRPr="00FE7601" w:rsidRDefault="00117882" w:rsidP="00FE7601">
      <w:pPr>
        <w:pStyle w:val="ListParagraph"/>
        <w:rPr>
          <w:rFonts w:ascii="Trebuchet MS" w:hAnsi="Trebuchet MS"/>
        </w:rPr>
      </w:pPr>
    </w:p>
    <w:p w14:paraId="4421D888" w14:textId="5ACDA69E" w:rsidR="000C44AA" w:rsidRDefault="000C44AA" w:rsidP="00B7685C">
      <w:pPr>
        <w:pStyle w:val="ListParagraph"/>
        <w:numPr>
          <w:ilvl w:val="0"/>
          <w:numId w:val="10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Cas</w:t>
      </w:r>
      <w:r w:rsidR="00653927">
        <w:rPr>
          <w:rFonts w:ascii="Trebuchet MS" w:hAnsi="Trebuchet MS"/>
          <w:b/>
        </w:rPr>
        <w:t>o</w:t>
      </w:r>
      <w:r>
        <w:rPr>
          <w:rFonts w:ascii="Trebuchet MS" w:hAnsi="Trebuchet MS"/>
          <w:b/>
        </w:rPr>
        <w:t>s</w:t>
      </w:r>
    </w:p>
    <w:p w14:paraId="7E4413A3" w14:textId="0098BFAF" w:rsidR="000C44AA" w:rsidRDefault="000C44AA" w:rsidP="000C44AA">
      <w:pPr>
        <w:pStyle w:val="ListParagraph"/>
        <w:spacing w:after="160" w:line="259" w:lineRule="auto"/>
        <w:rPr>
          <w:rFonts w:ascii="Trebuchet MS" w:hAnsi="Trebuchet MS"/>
        </w:rPr>
      </w:pPr>
      <w:bookmarkStart w:id="0" w:name="_Hlk483316152"/>
    </w:p>
    <w:p w14:paraId="50D421AE" w14:textId="4501671E" w:rsidR="00FE7601" w:rsidRPr="00FE7601" w:rsidRDefault="000C44AA" w:rsidP="00FE7601">
      <w:pPr>
        <w:pStyle w:val="ListParagraph"/>
        <w:spacing w:after="160" w:line="259" w:lineRule="auto"/>
        <w:rPr>
          <w:rFonts w:ascii="Trebuchet MS" w:hAnsi="Trebuchet MS"/>
        </w:rPr>
      </w:pPr>
      <w:r>
        <w:rPr>
          <w:rFonts w:ascii="Trebuchet MS" w:hAnsi="Trebuchet MS"/>
        </w:rPr>
        <w:t>A nossa equipe sênior tem</w:t>
      </w:r>
      <w:r w:rsidR="00884851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ampla experiencia </w:t>
      </w:r>
      <w:r w:rsidR="00884851">
        <w:rPr>
          <w:rFonts w:ascii="Trebuchet MS" w:hAnsi="Trebuchet MS"/>
        </w:rPr>
        <w:t>em</w:t>
      </w:r>
      <w:r>
        <w:rPr>
          <w:rFonts w:ascii="Trebuchet MS" w:hAnsi="Trebuchet MS"/>
        </w:rPr>
        <w:t xml:space="preserve"> projetos de alto impacto</w:t>
      </w:r>
      <w:r w:rsidR="00FE7601">
        <w:rPr>
          <w:rFonts w:ascii="Trebuchet MS" w:hAnsi="Trebuchet MS"/>
        </w:rPr>
        <w:t>. Algumas dessas experiências incluem</w:t>
      </w:r>
      <w:r w:rsidR="00884851">
        <w:rPr>
          <w:rFonts w:ascii="Trebuchet MS" w:hAnsi="Trebuchet MS"/>
        </w:rPr>
        <w:t>:</w:t>
      </w:r>
    </w:p>
    <w:p w14:paraId="2B4491C3" w14:textId="77777777" w:rsidR="000C44AA" w:rsidRPr="000C44AA" w:rsidRDefault="000C44AA" w:rsidP="000C44AA">
      <w:pPr>
        <w:pStyle w:val="ListParagraph"/>
        <w:spacing w:after="160" w:line="259" w:lineRule="auto"/>
        <w:rPr>
          <w:rFonts w:ascii="Trebuchet MS" w:hAnsi="Trebuchet MS"/>
        </w:rPr>
      </w:pPr>
    </w:p>
    <w:p w14:paraId="730C275C" w14:textId="0C101234" w:rsidR="000C44AA" w:rsidRPr="00406581" w:rsidRDefault="000C44AA" w:rsidP="000C44AA">
      <w:pPr>
        <w:pStyle w:val="ListParagraph"/>
        <w:numPr>
          <w:ilvl w:val="0"/>
          <w:numId w:val="18"/>
        </w:numPr>
        <w:spacing w:after="160" w:line="259" w:lineRule="auto"/>
        <w:rPr>
          <w:rFonts w:ascii="Trebuchet MS" w:hAnsi="Trebuchet MS"/>
        </w:rPr>
      </w:pPr>
      <w:r w:rsidRPr="00406581">
        <w:rPr>
          <w:rFonts w:ascii="Trebuchet MS" w:hAnsi="Trebuchet MS"/>
          <w:bCs/>
        </w:rPr>
        <w:t xml:space="preserve">Identificação das principais sinergias, elaboração do modelo de negócios e do plano de integração </w:t>
      </w:r>
      <w:r w:rsidRPr="00406581">
        <w:rPr>
          <w:rFonts w:ascii="Trebuchet MS" w:hAnsi="Trebuchet MS"/>
        </w:rPr>
        <w:t xml:space="preserve">de duas Grandes Instituições Financeiras Brasileiras; </w:t>
      </w:r>
      <w:r w:rsidRPr="00406581">
        <w:rPr>
          <w:rFonts w:ascii="Trebuchet MS" w:hAnsi="Trebuchet MS"/>
          <w:bCs/>
        </w:rPr>
        <w:t xml:space="preserve">coordenação e acompanhamento da implementação do PMO </w:t>
      </w:r>
      <w:r w:rsidRPr="00406581">
        <w:rPr>
          <w:rFonts w:ascii="Trebuchet MS" w:hAnsi="Trebuchet MS"/>
        </w:rPr>
        <w:t>(Project Management Office)</w:t>
      </w:r>
    </w:p>
    <w:p w14:paraId="58893CDE" w14:textId="5F96FB07" w:rsidR="000C44AA" w:rsidRPr="00406581" w:rsidRDefault="000C44AA" w:rsidP="000C44AA">
      <w:pPr>
        <w:pStyle w:val="ListParagraph"/>
        <w:numPr>
          <w:ilvl w:val="0"/>
          <w:numId w:val="18"/>
        </w:numPr>
        <w:rPr>
          <w:rFonts w:ascii="Trebuchet MS" w:hAnsi="Trebuchet MS"/>
        </w:rPr>
      </w:pPr>
      <w:bookmarkStart w:id="1" w:name="_Hlk483317411"/>
      <w:r w:rsidRPr="00406581">
        <w:rPr>
          <w:rFonts w:ascii="Trebuchet MS" w:hAnsi="Trebuchet MS"/>
          <w:bCs/>
        </w:rPr>
        <w:t xml:space="preserve">Desenvolvimento do orçamento anual e plano de investimento trienal </w:t>
      </w:r>
      <w:r w:rsidRPr="00406581">
        <w:rPr>
          <w:rFonts w:ascii="Trebuchet MS" w:hAnsi="Trebuchet MS"/>
        </w:rPr>
        <w:t>para Grande Empresa Brasileira de Serviços Financeiros, identificando oportunidades de melhoria de 9% do orçamento total</w:t>
      </w:r>
      <w:bookmarkEnd w:id="1"/>
    </w:p>
    <w:p w14:paraId="62AD44EF" w14:textId="3E2926D7" w:rsidR="000C44AA" w:rsidRPr="00406581" w:rsidRDefault="000C44AA" w:rsidP="000C44AA">
      <w:pPr>
        <w:pStyle w:val="ListParagraph"/>
        <w:numPr>
          <w:ilvl w:val="0"/>
          <w:numId w:val="18"/>
        </w:numPr>
        <w:spacing w:after="160" w:line="259" w:lineRule="auto"/>
        <w:rPr>
          <w:rFonts w:ascii="Trebuchet MS" w:hAnsi="Trebuchet MS"/>
        </w:rPr>
      </w:pPr>
      <w:r w:rsidRPr="00406581">
        <w:rPr>
          <w:rFonts w:ascii="Trebuchet MS" w:hAnsi="Trebuchet MS"/>
          <w:bCs/>
        </w:rPr>
        <w:t xml:space="preserve">Reestruturação da organização de vendas e revisão das políticas comerciais </w:t>
      </w:r>
      <w:r w:rsidRPr="00406581">
        <w:rPr>
          <w:rFonts w:ascii="Trebuchet MS" w:hAnsi="Trebuchet MS"/>
        </w:rPr>
        <w:t>de Empresas Farmacêuticas e de Mídia Online com operações no Brasil</w:t>
      </w:r>
      <w:bookmarkEnd w:id="0"/>
    </w:p>
    <w:p w14:paraId="64C79DEE" w14:textId="1400D6EE" w:rsidR="000C44AA" w:rsidRPr="00406581" w:rsidRDefault="000C44AA" w:rsidP="000C44AA">
      <w:pPr>
        <w:pStyle w:val="ListParagraph"/>
        <w:numPr>
          <w:ilvl w:val="0"/>
          <w:numId w:val="18"/>
        </w:numPr>
        <w:spacing w:after="160" w:line="259" w:lineRule="auto"/>
        <w:rPr>
          <w:rFonts w:ascii="Trebuchet MS" w:hAnsi="Trebuchet MS"/>
        </w:rPr>
      </w:pPr>
      <w:bookmarkStart w:id="2" w:name="_Hlk483316196"/>
      <w:r w:rsidRPr="00406581">
        <w:rPr>
          <w:rFonts w:ascii="Trebuchet MS" w:hAnsi="Trebuchet MS"/>
          <w:bCs/>
        </w:rPr>
        <w:t>Otimização do modelo operacional e tributário para empresa Europeia líder de alimentos com operações no Brasil</w:t>
      </w:r>
    </w:p>
    <w:p w14:paraId="59900BED" w14:textId="35141158" w:rsidR="000C44AA" w:rsidRPr="00406581" w:rsidRDefault="000C44AA" w:rsidP="000C44AA">
      <w:pPr>
        <w:pStyle w:val="ListParagraph"/>
        <w:numPr>
          <w:ilvl w:val="0"/>
          <w:numId w:val="18"/>
        </w:numPr>
        <w:rPr>
          <w:rFonts w:ascii="Trebuchet MS" w:hAnsi="Trebuchet MS"/>
        </w:rPr>
      </w:pPr>
      <w:r w:rsidRPr="00406581">
        <w:rPr>
          <w:rFonts w:ascii="Trebuchet MS" w:hAnsi="Trebuchet MS"/>
          <w:bCs/>
        </w:rPr>
        <w:t xml:space="preserve">Revisão do modelo operacional </w:t>
      </w:r>
      <w:r w:rsidRPr="00406581">
        <w:rPr>
          <w:rFonts w:ascii="Trebuchet MS" w:hAnsi="Trebuchet MS"/>
        </w:rPr>
        <w:t>de Empresa Líder de Telecomunicações com operações na Europa e na América Latina, a fim de preparar a organização para um IPO</w:t>
      </w:r>
    </w:p>
    <w:p w14:paraId="289BA8B1" w14:textId="436398A8" w:rsidR="00FE7601" w:rsidRPr="00406581" w:rsidRDefault="00FE7601" w:rsidP="00FE7601">
      <w:pPr>
        <w:pStyle w:val="ListParagraph"/>
        <w:numPr>
          <w:ilvl w:val="0"/>
          <w:numId w:val="18"/>
        </w:numPr>
        <w:spacing w:after="160" w:line="259" w:lineRule="auto"/>
        <w:rPr>
          <w:rFonts w:ascii="Trebuchet MS" w:hAnsi="Trebuchet MS"/>
        </w:rPr>
      </w:pPr>
      <w:r w:rsidRPr="00406581">
        <w:rPr>
          <w:rFonts w:ascii="Trebuchet MS" w:hAnsi="Trebuchet MS"/>
          <w:bCs/>
        </w:rPr>
        <w:t>Elaboração de nova oferta e plano de negócios para grande instituição financeira no Brasil</w:t>
      </w:r>
    </w:p>
    <w:p w14:paraId="2716F980" w14:textId="18350F02" w:rsidR="00FE7601" w:rsidRPr="00406581" w:rsidRDefault="00FE7601" w:rsidP="00FE7601">
      <w:pPr>
        <w:pStyle w:val="ListParagraph"/>
        <w:numPr>
          <w:ilvl w:val="0"/>
          <w:numId w:val="18"/>
        </w:numPr>
        <w:spacing w:after="160" w:line="259" w:lineRule="auto"/>
        <w:rPr>
          <w:rFonts w:ascii="Trebuchet MS" w:hAnsi="Trebuchet MS"/>
        </w:rPr>
      </w:pPr>
      <w:r w:rsidRPr="00406581">
        <w:rPr>
          <w:rFonts w:ascii="Trebuchet MS" w:hAnsi="Trebuchet MS"/>
          <w:bCs/>
        </w:rPr>
        <w:t xml:space="preserve">Avaliação da competitividade portuária </w:t>
      </w:r>
      <w:r w:rsidRPr="00406581">
        <w:rPr>
          <w:rFonts w:ascii="Trebuchet MS" w:hAnsi="Trebuchet MS"/>
        </w:rPr>
        <w:t xml:space="preserve">no Brasil e </w:t>
      </w:r>
      <w:r w:rsidRPr="00406581">
        <w:rPr>
          <w:rFonts w:ascii="Trebuchet MS" w:hAnsi="Trebuchet MS"/>
          <w:bCs/>
        </w:rPr>
        <w:t xml:space="preserve">identificação das oportunidades de investimento em infraestrutura </w:t>
      </w:r>
      <w:r w:rsidRPr="00406581">
        <w:rPr>
          <w:rFonts w:ascii="Trebuchet MS" w:hAnsi="Trebuchet MS"/>
        </w:rPr>
        <w:t>para Conglomerado Brasileiro de petróleo e gás</w:t>
      </w:r>
    </w:p>
    <w:p w14:paraId="601EE948" w14:textId="55653655" w:rsidR="0084212F" w:rsidRPr="00406581" w:rsidRDefault="000C44AA" w:rsidP="00FE7601">
      <w:pPr>
        <w:pStyle w:val="ListParagraph"/>
        <w:numPr>
          <w:ilvl w:val="0"/>
          <w:numId w:val="18"/>
        </w:numPr>
        <w:spacing w:after="160" w:line="259" w:lineRule="auto"/>
        <w:rPr>
          <w:rFonts w:ascii="Trebuchet MS" w:hAnsi="Trebuchet MS"/>
        </w:rPr>
      </w:pPr>
      <w:r w:rsidRPr="00406581">
        <w:rPr>
          <w:rFonts w:ascii="Trebuchet MS" w:hAnsi="Trebuchet MS"/>
          <w:bCs/>
        </w:rPr>
        <w:t>Desenvolvimento da estratégia quinquenal</w:t>
      </w:r>
      <w:r w:rsidRPr="00406581">
        <w:rPr>
          <w:rFonts w:ascii="Trebuchet MS" w:hAnsi="Trebuchet MS"/>
        </w:rPr>
        <w:t xml:space="preserve"> para </w:t>
      </w:r>
      <w:r w:rsidR="00FE7601" w:rsidRPr="00406581">
        <w:rPr>
          <w:rFonts w:ascii="Trebuchet MS" w:hAnsi="Trebuchet MS"/>
        </w:rPr>
        <w:t>grande</w:t>
      </w:r>
      <w:r w:rsidRPr="00406581">
        <w:rPr>
          <w:rFonts w:ascii="Trebuchet MS" w:hAnsi="Trebuchet MS"/>
        </w:rPr>
        <w:t xml:space="preserve"> Player Ferroviário, incluindo </w:t>
      </w:r>
      <w:r w:rsidRPr="00406581">
        <w:rPr>
          <w:rFonts w:ascii="Trebuchet MS" w:hAnsi="Trebuchet MS"/>
          <w:bCs/>
        </w:rPr>
        <w:t>plano comercial, operacional e financeiro</w:t>
      </w:r>
      <w:bookmarkEnd w:id="2"/>
    </w:p>
    <w:p w14:paraId="26E24EB8" w14:textId="67B98D77" w:rsidR="00F4403D" w:rsidRPr="00406581" w:rsidRDefault="00F4403D" w:rsidP="00FE7601">
      <w:pPr>
        <w:pStyle w:val="ListParagraph"/>
        <w:numPr>
          <w:ilvl w:val="0"/>
          <w:numId w:val="18"/>
        </w:numPr>
        <w:spacing w:after="160" w:line="259" w:lineRule="auto"/>
        <w:rPr>
          <w:rFonts w:ascii="Trebuchet MS" w:hAnsi="Trebuchet MS"/>
        </w:rPr>
      </w:pPr>
      <w:r w:rsidRPr="00406581">
        <w:rPr>
          <w:rFonts w:ascii="Trebuchet MS" w:hAnsi="Trebuchet MS"/>
        </w:rPr>
        <w:t>Unificação de processos de compra de diferentes empresas que, depois de um processo de aquisição, passaram a pertencer ao mesmo grupo</w:t>
      </w:r>
    </w:p>
    <w:p w14:paraId="20F1A211" w14:textId="53A2D666" w:rsidR="00A01A26" w:rsidRPr="00406581" w:rsidRDefault="00A01A26" w:rsidP="00A01A26">
      <w:pPr>
        <w:pStyle w:val="ListParagraph"/>
        <w:numPr>
          <w:ilvl w:val="0"/>
          <w:numId w:val="18"/>
        </w:numPr>
        <w:spacing w:after="160" w:line="259" w:lineRule="auto"/>
        <w:rPr>
          <w:rFonts w:ascii="Trebuchet MS" w:hAnsi="Trebuchet MS"/>
        </w:rPr>
      </w:pPr>
      <w:r w:rsidRPr="00406581">
        <w:rPr>
          <w:rFonts w:ascii="Trebuchet MS" w:hAnsi="Trebuchet MS"/>
        </w:rPr>
        <w:t xml:space="preserve">Análise de </w:t>
      </w:r>
      <w:r w:rsidR="008E1BFA" w:rsidRPr="00406581">
        <w:rPr>
          <w:rFonts w:ascii="Trebuchet MS" w:hAnsi="Trebuchet MS"/>
        </w:rPr>
        <w:t>g</w:t>
      </w:r>
      <w:r w:rsidRPr="00406581">
        <w:rPr>
          <w:rFonts w:ascii="Trebuchet MS" w:hAnsi="Trebuchet MS"/>
        </w:rPr>
        <w:t xml:space="preserve">asto de uma empresa de bens de consumo em todas as suas unidades na América Latina, visando identificar que categorias de compra devem ser negociadas de maneira consolidada, e quais devem ser </w:t>
      </w:r>
      <w:r w:rsidR="008E1BFA" w:rsidRPr="00406581">
        <w:rPr>
          <w:rFonts w:ascii="Trebuchet MS" w:hAnsi="Trebuchet MS"/>
        </w:rPr>
        <w:t>negociadas</w:t>
      </w:r>
      <w:r w:rsidRPr="00406581">
        <w:rPr>
          <w:rFonts w:ascii="Trebuchet MS" w:hAnsi="Trebuchet MS"/>
        </w:rPr>
        <w:t xml:space="preserve"> localmente em cada unidade</w:t>
      </w:r>
    </w:p>
    <w:p w14:paraId="4F0D54E9" w14:textId="50053DE4" w:rsidR="00406581" w:rsidRPr="00406581" w:rsidRDefault="00406581" w:rsidP="00406581">
      <w:pPr>
        <w:pStyle w:val="ListParagraph"/>
        <w:spacing w:after="160" w:line="259" w:lineRule="auto"/>
        <w:ind w:left="1068"/>
        <w:rPr>
          <w:rFonts w:ascii="Trebuchet MS" w:hAnsi="Trebuchet MS"/>
        </w:rPr>
      </w:pPr>
      <w:r w:rsidRPr="00406581">
        <w:rPr>
          <w:rFonts w:ascii="Trebuchet MS" w:hAnsi="Trebuchet MS"/>
        </w:rPr>
        <w:t xml:space="preserve">• Otimização logística para </w:t>
      </w:r>
      <w:proofErr w:type="spellStart"/>
      <w:r w:rsidRPr="00406581">
        <w:rPr>
          <w:rFonts w:ascii="Trebuchet MS" w:hAnsi="Trebuchet MS"/>
        </w:rPr>
        <w:t>Leading</w:t>
      </w:r>
      <w:proofErr w:type="spellEnd"/>
      <w:r w:rsidRPr="00406581">
        <w:rPr>
          <w:rFonts w:ascii="Trebuchet MS" w:hAnsi="Trebuchet MS"/>
        </w:rPr>
        <w:t xml:space="preserve"> Player no mercado de revestimentos cerâmicos no Brasil</w:t>
      </w:r>
    </w:p>
    <w:p w14:paraId="4D7F3F91" w14:textId="2EB8D17B" w:rsidR="00406581" w:rsidRPr="00406581" w:rsidRDefault="00406581" w:rsidP="00406581">
      <w:pPr>
        <w:pStyle w:val="ListParagraph"/>
        <w:spacing w:after="160" w:line="259" w:lineRule="auto"/>
        <w:ind w:left="1068"/>
        <w:rPr>
          <w:rFonts w:ascii="Trebuchet MS" w:hAnsi="Trebuchet MS"/>
        </w:rPr>
      </w:pPr>
      <w:r w:rsidRPr="00406581">
        <w:rPr>
          <w:rFonts w:ascii="Trebuchet MS" w:hAnsi="Trebuchet MS"/>
        </w:rPr>
        <w:lastRenderedPageBreak/>
        <w:t xml:space="preserve">• Desenvolvimento de novos fornecedores de itens diretos para uma </w:t>
      </w:r>
      <w:r>
        <w:rPr>
          <w:rFonts w:ascii="Trebuchet MS" w:hAnsi="Trebuchet MS"/>
        </w:rPr>
        <w:t>E</w:t>
      </w:r>
      <w:r w:rsidRPr="00406581">
        <w:rPr>
          <w:rFonts w:ascii="Trebuchet MS" w:hAnsi="Trebuchet MS"/>
        </w:rPr>
        <w:t xml:space="preserve">mpresa de </w:t>
      </w:r>
      <w:r>
        <w:rPr>
          <w:rFonts w:ascii="Trebuchet MS" w:hAnsi="Trebuchet MS"/>
        </w:rPr>
        <w:t>E</w:t>
      </w:r>
      <w:r w:rsidRPr="00406581">
        <w:rPr>
          <w:rFonts w:ascii="Trebuchet MS" w:hAnsi="Trebuchet MS"/>
        </w:rPr>
        <w:t xml:space="preserve">quipamentos </w:t>
      </w:r>
      <w:r>
        <w:rPr>
          <w:rFonts w:ascii="Trebuchet MS" w:hAnsi="Trebuchet MS"/>
        </w:rPr>
        <w:t>A</w:t>
      </w:r>
      <w:r w:rsidRPr="00406581">
        <w:rPr>
          <w:rFonts w:ascii="Trebuchet MS" w:hAnsi="Trebuchet MS"/>
        </w:rPr>
        <w:t>grícolas</w:t>
      </w:r>
    </w:p>
    <w:p w14:paraId="072324D9" w14:textId="40F401FF" w:rsidR="00F910A4" w:rsidRDefault="00406581" w:rsidP="00406581">
      <w:pPr>
        <w:pStyle w:val="ListParagraph"/>
        <w:spacing w:after="160" w:line="259" w:lineRule="auto"/>
        <w:ind w:left="1068"/>
        <w:rPr>
          <w:rFonts w:ascii="Trebuchet MS" w:hAnsi="Trebuchet MS"/>
          <w:b/>
          <w:color w:val="FF0000"/>
        </w:rPr>
      </w:pPr>
      <w:r w:rsidRPr="00406581">
        <w:rPr>
          <w:rFonts w:ascii="Trebuchet MS" w:hAnsi="Trebuchet MS"/>
        </w:rPr>
        <w:t>• Desenvolvimento de um programa de monitoramento d</w:t>
      </w:r>
      <w:r>
        <w:rPr>
          <w:rFonts w:ascii="Trebuchet MS" w:hAnsi="Trebuchet MS"/>
        </w:rPr>
        <w:t>a</w:t>
      </w:r>
      <w:r w:rsidRPr="00406581">
        <w:rPr>
          <w:rFonts w:ascii="Trebuchet MS" w:hAnsi="Trebuchet MS"/>
        </w:rPr>
        <w:t xml:space="preserve"> produção de fornecedores, em diversas partes do mundo, visando garantir a sustentabilidade da cadeia de suprimentos para </w:t>
      </w:r>
      <w:r>
        <w:rPr>
          <w:rFonts w:ascii="Trebuchet MS" w:hAnsi="Trebuchet MS"/>
        </w:rPr>
        <w:t>G</w:t>
      </w:r>
      <w:r w:rsidRPr="00406581">
        <w:rPr>
          <w:rFonts w:ascii="Trebuchet MS" w:hAnsi="Trebuchet MS"/>
        </w:rPr>
        <w:t xml:space="preserve">rande </w:t>
      </w:r>
      <w:r>
        <w:rPr>
          <w:rFonts w:ascii="Trebuchet MS" w:hAnsi="Trebuchet MS"/>
        </w:rPr>
        <w:t>E</w:t>
      </w:r>
      <w:r w:rsidRPr="00406581">
        <w:rPr>
          <w:rFonts w:ascii="Trebuchet MS" w:hAnsi="Trebuchet MS"/>
        </w:rPr>
        <w:t xml:space="preserve">mpresa </w:t>
      </w:r>
      <w:r>
        <w:rPr>
          <w:rFonts w:ascii="Trebuchet MS" w:hAnsi="Trebuchet MS"/>
        </w:rPr>
        <w:t>E</w:t>
      </w:r>
      <w:r w:rsidRPr="00406581">
        <w:rPr>
          <w:rFonts w:ascii="Trebuchet MS" w:hAnsi="Trebuchet MS"/>
        </w:rPr>
        <w:t>urop</w:t>
      </w:r>
      <w:r>
        <w:rPr>
          <w:rFonts w:ascii="Trebuchet MS" w:hAnsi="Trebuchet MS"/>
        </w:rPr>
        <w:t>e</w:t>
      </w:r>
      <w:r w:rsidRPr="00406581">
        <w:rPr>
          <w:rFonts w:ascii="Trebuchet MS" w:hAnsi="Trebuchet MS"/>
        </w:rPr>
        <w:t>ia</w:t>
      </w:r>
    </w:p>
    <w:p w14:paraId="653B3D78" w14:textId="77777777" w:rsidR="008E1BFA" w:rsidRPr="00F4403D" w:rsidRDefault="008E1BFA" w:rsidP="00F4403D">
      <w:pPr>
        <w:pStyle w:val="ListParagraph"/>
        <w:spacing w:after="160" w:line="259" w:lineRule="auto"/>
        <w:ind w:left="1068"/>
        <w:rPr>
          <w:rFonts w:ascii="Trebuchet MS" w:hAnsi="Trebuchet MS"/>
          <w:b/>
          <w:color w:val="FF0000"/>
        </w:rPr>
      </w:pPr>
    </w:p>
    <w:p w14:paraId="52FB9A8C" w14:textId="10488DCE" w:rsidR="00882547" w:rsidRDefault="00E46D57" w:rsidP="00882547">
      <w:pPr>
        <w:pStyle w:val="ListParagraph"/>
        <w:numPr>
          <w:ilvl w:val="0"/>
          <w:numId w:val="10"/>
        </w:numPr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Ecosistema</w:t>
      </w:r>
      <w:proofErr w:type="spellEnd"/>
    </w:p>
    <w:p w14:paraId="0BB16A07" w14:textId="6D05217F" w:rsidR="00E46D57" w:rsidRDefault="00E46D57" w:rsidP="00E46D57">
      <w:pPr>
        <w:pStyle w:val="ListParagraph"/>
        <w:spacing w:after="160" w:line="259" w:lineRule="auto"/>
        <w:rPr>
          <w:rFonts w:ascii="Trebuchet MS" w:hAnsi="Trebuchet MS"/>
        </w:rPr>
      </w:pPr>
      <w:r>
        <w:rPr>
          <w:rFonts w:ascii="Trebuchet MS" w:hAnsi="Trebuchet MS"/>
        </w:rPr>
        <w:t>N</w:t>
      </w:r>
      <w:r w:rsidRPr="00E46D57">
        <w:rPr>
          <w:rFonts w:ascii="Trebuchet MS" w:hAnsi="Trebuchet MS"/>
        </w:rPr>
        <w:t>os juntamos a especialistas globais e pioneiros de todo o mundo. A necessidade de velocidade e complexidade de problemas exige uma abordagem flexível, e nosso ecossistema oferece acesso a conhecimento exclusivo de líderes da indústria de classe mundial.</w:t>
      </w:r>
    </w:p>
    <w:p w14:paraId="78E2F7B3" w14:textId="364583E4" w:rsidR="00B724B9" w:rsidRDefault="00B724B9" w:rsidP="00E46D57">
      <w:pPr>
        <w:pStyle w:val="ListParagraph"/>
        <w:spacing w:after="160" w:line="259" w:lineRule="auto"/>
        <w:rPr>
          <w:rFonts w:ascii="Trebuchet MS" w:hAnsi="Trebuchet MS"/>
        </w:rPr>
      </w:pPr>
    </w:p>
    <w:p w14:paraId="74D66BFD" w14:textId="77777777" w:rsidR="00390F4C" w:rsidRDefault="00390F4C" w:rsidP="00E46D57">
      <w:pPr>
        <w:pStyle w:val="ListParagraph"/>
        <w:spacing w:after="160" w:line="259" w:lineRule="auto"/>
        <w:rPr>
          <w:rFonts w:ascii="Trebuchet MS" w:hAnsi="Trebuchet MS"/>
        </w:rPr>
      </w:pPr>
    </w:p>
    <w:p w14:paraId="08BE5E19" w14:textId="38C88122" w:rsidR="00390F4C" w:rsidRDefault="00390F4C" w:rsidP="00390F4C">
      <w:pPr>
        <w:pStyle w:val="ListParagraph"/>
        <w:spacing w:after="160" w:line="259" w:lineRule="auto"/>
        <w:rPr>
          <w:rFonts w:ascii="Trebuchet MS" w:hAnsi="Trebuchet MS"/>
        </w:rPr>
      </w:pPr>
      <w:r>
        <w:rPr>
          <w:rFonts w:ascii="Trebuchet MS" w:hAnsi="Trebuchet MS"/>
        </w:rPr>
        <w:t>[BOTAR OS LOGOS DAS EMPRESAS]</w:t>
      </w:r>
    </w:p>
    <w:p w14:paraId="6EF0D029" w14:textId="077AAFFE" w:rsidR="00030044" w:rsidRDefault="00E46D57" w:rsidP="00E46D57">
      <w:pPr>
        <w:pStyle w:val="ListParagraph"/>
        <w:numPr>
          <w:ilvl w:val="1"/>
          <w:numId w:val="10"/>
        </w:numPr>
        <w:spacing w:after="160" w:line="259" w:lineRule="auto"/>
        <w:rPr>
          <w:rFonts w:ascii="Trebuchet MS" w:hAnsi="Trebuchet MS"/>
        </w:rPr>
      </w:pPr>
      <w:r>
        <w:rPr>
          <w:rFonts w:ascii="Trebuchet MS" w:hAnsi="Trebuchet MS"/>
        </w:rPr>
        <w:t>GLG</w:t>
      </w:r>
      <w:r w:rsidR="00700731">
        <w:rPr>
          <w:rFonts w:ascii="Trebuchet MS" w:hAnsi="Trebuchet MS"/>
        </w:rPr>
        <w:t xml:space="preserve">: </w:t>
      </w:r>
      <w:r w:rsidR="00AC28DC">
        <w:rPr>
          <w:rFonts w:ascii="Trebuchet MS" w:hAnsi="Trebuchet MS"/>
        </w:rPr>
        <w:t xml:space="preserve">rede global com mais de 500 mil experts independentes de variadas indústrias </w:t>
      </w:r>
    </w:p>
    <w:p w14:paraId="7FA12886" w14:textId="7A698D15" w:rsidR="00AC28DC" w:rsidRDefault="00AC28DC" w:rsidP="00AC28DC">
      <w:pPr>
        <w:pStyle w:val="ListParagraph"/>
        <w:numPr>
          <w:ilvl w:val="1"/>
          <w:numId w:val="10"/>
        </w:numPr>
        <w:spacing w:after="160" w:line="259" w:lineRule="auto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User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Tribe</w:t>
      </w:r>
      <w:proofErr w:type="spellEnd"/>
      <w:r>
        <w:rPr>
          <w:rFonts w:ascii="Trebuchet MS" w:hAnsi="Trebuchet MS"/>
        </w:rPr>
        <w:t>: rede global de especialistas comportamentais</w:t>
      </w:r>
    </w:p>
    <w:p w14:paraId="29AF56F3" w14:textId="42385A4B" w:rsidR="00AC28DC" w:rsidRDefault="00AC28DC" w:rsidP="00AC28DC">
      <w:pPr>
        <w:pStyle w:val="ListParagraph"/>
        <w:numPr>
          <w:ilvl w:val="1"/>
          <w:numId w:val="10"/>
        </w:numPr>
        <w:spacing w:after="160" w:line="259" w:lineRule="auto"/>
        <w:rPr>
          <w:rFonts w:ascii="Trebuchet MS" w:hAnsi="Trebuchet MS"/>
        </w:rPr>
      </w:pPr>
      <w:r>
        <w:rPr>
          <w:rFonts w:ascii="Trebuchet MS" w:hAnsi="Trebuchet MS"/>
        </w:rPr>
        <w:t>Alexandria Big Data: instituto de pesquisa</w:t>
      </w:r>
    </w:p>
    <w:p w14:paraId="5DC1FC5F" w14:textId="436007AA" w:rsidR="00AC28DC" w:rsidRDefault="00AC28DC" w:rsidP="00AC28DC">
      <w:pPr>
        <w:pStyle w:val="ListParagraph"/>
        <w:numPr>
          <w:ilvl w:val="1"/>
          <w:numId w:val="10"/>
        </w:numPr>
        <w:spacing w:after="160" w:line="259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2021.AI: </w:t>
      </w:r>
      <w:r w:rsidRPr="00700731">
        <w:rPr>
          <w:rFonts w:ascii="Trebuchet MS" w:hAnsi="Trebuchet MS"/>
        </w:rPr>
        <w:t>plataforma de inteligência artificial e prestador de serviços</w:t>
      </w:r>
    </w:p>
    <w:p w14:paraId="0923C251" w14:textId="2E8D72C3" w:rsidR="00AC28DC" w:rsidRPr="00E46D57" w:rsidRDefault="00AC28DC" w:rsidP="00E46D57">
      <w:pPr>
        <w:pStyle w:val="ListParagraph"/>
        <w:numPr>
          <w:ilvl w:val="1"/>
          <w:numId w:val="10"/>
        </w:numPr>
        <w:spacing w:after="160" w:line="259" w:lineRule="auto"/>
        <w:rPr>
          <w:rFonts w:ascii="Trebuchet MS" w:hAnsi="Trebuchet MS"/>
        </w:rPr>
      </w:pPr>
      <w:proofErr w:type="spellStart"/>
      <w:r w:rsidRPr="00AC28DC">
        <w:rPr>
          <w:rFonts w:ascii="Trebuchet MS" w:hAnsi="Trebuchet MS"/>
        </w:rPr>
        <w:t>Lemonbeat</w:t>
      </w:r>
      <w:proofErr w:type="spellEnd"/>
      <w:r>
        <w:rPr>
          <w:rFonts w:ascii="Trebuchet MS" w:hAnsi="Trebuchet MS"/>
        </w:rPr>
        <w:t xml:space="preserve">: </w:t>
      </w:r>
      <w:r w:rsidRPr="00AC28DC">
        <w:rPr>
          <w:rFonts w:ascii="Trebuchet MS" w:hAnsi="Trebuchet MS"/>
        </w:rPr>
        <w:t>solução de ponta a ponta para inovações d</w:t>
      </w:r>
      <w:r w:rsidR="008532E5">
        <w:rPr>
          <w:rFonts w:ascii="Trebuchet MS" w:hAnsi="Trebuchet MS"/>
        </w:rPr>
        <w:t>e</w:t>
      </w:r>
      <w:r w:rsidRPr="00AC28DC">
        <w:rPr>
          <w:rFonts w:ascii="Trebuchet MS" w:hAnsi="Trebuchet MS"/>
        </w:rPr>
        <w:t xml:space="preserve"> Internet-</w:t>
      </w:r>
      <w:proofErr w:type="spellStart"/>
      <w:r w:rsidRPr="00AC28DC">
        <w:rPr>
          <w:rFonts w:ascii="Trebuchet MS" w:hAnsi="Trebuchet MS"/>
        </w:rPr>
        <w:t>of</w:t>
      </w:r>
      <w:proofErr w:type="spellEnd"/>
      <w:r w:rsidRPr="00AC28DC">
        <w:rPr>
          <w:rFonts w:ascii="Trebuchet MS" w:hAnsi="Trebuchet MS"/>
        </w:rPr>
        <w:t>-</w:t>
      </w:r>
      <w:proofErr w:type="spellStart"/>
      <w:r w:rsidRPr="00AC28DC">
        <w:rPr>
          <w:rFonts w:ascii="Trebuchet MS" w:hAnsi="Trebuchet MS"/>
        </w:rPr>
        <w:t>Things</w:t>
      </w:r>
      <w:proofErr w:type="spellEnd"/>
      <w:r>
        <w:rPr>
          <w:rFonts w:ascii="Trebuchet MS" w:hAnsi="Trebuchet MS"/>
        </w:rPr>
        <w:t xml:space="preserve"> </w:t>
      </w:r>
    </w:p>
    <w:p w14:paraId="2A840A99" w14:textId="77777777" w:rsidR="00D661CF" w:rsidRPr="00446638" w:rsidRDefault="00D661CF" w:rsidP="002362A4">
      <w:pPr>
        <w:pStyle w:val="ListParagraph"/>
        <w:rPr>
          <w:rFonts w:ascii="Trebuchet MS" w:hAnsi="Trebuchet MS"/>
          <w:b/>
        </w:rPr>
      </w:pPr>
    </w:p>
    <w:p w14:paraId="4314473B" w14:textId="302D5046" w:rsidR="00D11D61" w:rsidRDefault="00D11D61" w:rsidP="002362A4">
      <w:pPr>
        <w:pStyle w:val="ListParagraph"/>
        <w:numPr>
          <w:ilvl w:val="0"/>
          <w:numId w:val="10"/>
        </w:num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Equipe</w:t>
      </w:r>
      <w:r w:rsidR="002362A4" w:rsidRPr="00446638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Sênior</w:t>
      </w:r>
    </w:p>
    <w:p w14:paraId="6734F99A" w14:textId="2474BDD5" w:rsidR="00E46D57" w:rsidRPr="00A05949" w:rsidRDefault="00E46D57" w:rsidP="005E3B20">
      <w:pPr>
        <w:rPr>
          <w:rFonts w:ascii="Trebuchet MS" w:hAnsi="Trebuchet MS"/>
          <w:b/>
          <w:highlight w:val="yellow"/>
        </w:rPr>
      </w:pPr>
      <w:r w:rsidRPr="00A05949">
        <w:rPr>
          <w:rFonts w:ascii="Trebuchet MS" w:hAnsi="Trebuchet MS"/>
          <w:b/>
          <w:highlight w:val="yellow"/>
        </w:rPr>
        <w:t xml:space="preserve">João Saravia </w:t>
      </w:r>
    </w:p>
    <w:p w14:paraId="1B4B7541" w14:textId="2EB432E2" w:rsidR="005E3B20" w:rsidRPr="00A05949" w:rsidRDefault="005E3B20" w:rsidP="00A05949">
      <w:pPr>
        <w:ind w:left="708"/>
        <w:rPr>
          <w:rFonts w:ascii="Trebuchet MS" w:hAnsi="Trebuchet MS"/>
          <w:highlight w:val="yellow"/>
        </w:rPr>
      </w:pPr>
      <w:r w:rsidRPr="00A05949">
        <w:rPr>
          <w:rFonts w:ascii="Trebuchet MS" w:hAnsi="Trebuchet MS"/>
          <w:highlight w:val="yellow"/>
        </w:rPr>
        <w:t>Bacharel em Relações Internacionais, Mestre em Administração de Empresas (FGV/RJ), e tem especialização em Estratégias Sustentáveis para Negócios (MIT/Boston</w:t>
      </w:r>
      <w:proofErr w:type="gramStart"/>
      <w:r w:rsidRPr="00A05949">
        <w:rPr>
          <w:rFonts w:ascii="Trebuchet MS" w:hAnsi="Trebuchet MS"/>
          <w:highlight w:val="yellow"/>
        </w:rPr>
        <w:t xml:space="preserve">) </w:t>
      </w:r>
      <w:r w:rsidR="006E3C03">
        <w:rPr>
          <w:rFonts w:ascii="Trebuchet MS" w:hAnsi="Trebuchet MS"/>
          <w:highlight w:val="yellow"/>
        </w:rPr>
        <w:t>.</w:t>
      </w:r>
      <w:proofErr w:type="gramEnd"/>
    </w:p>
    <w:p w14:paraId="38DE08A5" w14:textId="3F208BED" w:rsidR="005E3B20" w:rsidRPr="00A05949" w:rsidRDefault="005E3B20" w:rsidP="00A05949">
      <w:pPr>
        <w:ind w:left="708"/>
        <w:rPr>
          <w:rFonts w:ascii="Trebuchet MS" w:hAnsi="Trebuchet MS"/>
          <w:highlight w:val="yellow"/>
        </w:rPr>
      </w:pPr>
      <w:r w:rsidRPr="00A05949">
        <w:rPr>
          <w:rFonts w:ascii="Trebuchet MS" w:hAnsi="Trebuchet MS"/>
          <w:highlight w:val="yellow"/>
        </w:rPr>
        <w:t>Tem mais de 15 anos de experiência em consultoria em projetos de Suprimentos e Logística, projetos de redução de custos, grandes negociações e redesenho de processos para grandes empresas nacionais e multinacionais. Realizou projetos no Brasil, Argentina, Peru, Chile, México, Venezuela, EUA, Canadá, Reino Unido, Angola e Arábia Saudita.</w:t>
      </w:r>
    </w:p>
    <w:p w14:paraId="47C3A6EC" w14:textId="548C8AC3" w:rsidR="005E3B20" w:rsidRPr="00A05949" w:rsidRDefault="005E3B20" w:rsidP="00A05949">
      <w:pPr>
        <w:ind w:left="708"/>
        <w:rPr>
          <w:rFonts w:ascii="Trebuchet MS" w:hAnsi="Trebuchet MS"/>
          <w:highlight w:val="yellow"/>
        </w:rPr>
      </w:pPr>
      <w:r w:rsidRPr="00A05949">
        <w:rPr>
          <w:rFonts w:ascii="Trebuchet MS" w:hAnsi="Trebuchet MS"/>
          <w:highlight w:val="yellow"/>
        </w:rPr>
        <w:t>Foi Diretor de Suprimentos do Comitê Organizador dos Jogos Olímpicos e Paralímpicos Rio 2016, e foi o principal executivo responsável pela fase de dissolução do Comitê</w:t>
      </w:r>
      <w:r w:rsidR="006E3C03">
        <w:rPr>
          <w:rFonts w:ascii="Trebuchet MS" w:hAnsi="Trebuchet MS"/>
          <w:highlight w:val="yellow"/>
        </w:rPr>
        <w:t>.</w:t>
      </w:r>
    </w:p>
    <w:p w14:paraId="48E21FBA" w14:textId="1B79B216" w:rsidR="005E3B20" w:rsidRPr="00A05949" w:rsidRDefault="005E3B20" w:rsidP="00A05949">
      <w:pPr>
        <w:ind w:left="708"/>
        <w:rPr>
          <w:rFonts w:ascii="Trebuchet MS" w:hAnsi="Trebuchet MS"/>
          <w:highlight w:val="yellow"/>
        </w:rPr>
      </w:pPr>
      <w:r w:rsidRPr="00A05949">
        <w:rPr>
          <w:rFonts w:ascii="Trebuchet MS" w:hAnsi="Trebuchet MS"/>
          <w:highlight w:val="yellow"/>
        </w:rPr>
        <w:t xml:space="preserve">É instrutor habilitado do </w:t>
      </w:r>
      <w:proofErr w:type="spellStart"/>
      <w:r w:rsidRPr="00A05949">
        <w:rPr>
          <w:rFonts w:ascii="Trebuchet MS" w:hAnsi="Trebuchet MS"/>
          <w:i/>
          <w:iCs/>
          <w:highlight w:val="yellow"/>
        </w:rPr>
        <w:t>Institute</w:t>
      </w:r>
      <w:proofErr w:type="spellEnd"/>
      <w:r w:rsidRPr="00A05949">
        <w:rPr>
          <w:rFonts w:ascii="Trebuchet MS" w:hAnsi="Trebuchet MS"/>
          <w:i/>
          <w:iCs/>
          <w:highlight w:val="yellow"/>
        </w:rPr>
        <w:t xml:space="preserve"> in </w:t>
      </w:r>
      <w:proofErr w:type="spellStart"/>
      <w:r w:rsidRPr="00A05949">
        <w:rPr>
          <w:rFonts w:ascii="Trebuchet MS" w:hAnsi="Trebuchet MS"/>
          <w:i/>
          <w:iCs/>
          <w:highlight w:val="yellow"/>
        </w:rPr>
        <w:t>Supply</w:t>
      </w:r>
      <w:proofErr w:type="spellEnd"/>
      <w:r w:rsidRPr="00A05949">
        <w:rPr>
          <w:rFonts w:ascii="Trebuchet MS" w:hAnsi="Trebuchet MS"/>
          <w:i/>
          <w:iCs/>
          <w:highlight w:val="yellow"/>
        </w:rPr>
        <w:t xml:space="preserve">-Chain Management </w:t>
      </w:r>
      <w:r w:rsidRPr="00A05949">
        <w:rPr>
          <w:rFonts w:ascii="Trebuchet MS" w:hAnsi="Trebuchet MS"/>
          <w:highlight w:val="yellow"/>
        </w:rPr>
        <w:t>da Alemanha (braço de educação da KPMG/Alemanha) e coordenador da Academia de Suprimentos do Instituto de Engenharia de Gestão (IEG).</w:t>
      </w:r>
    </w:p>
    <w:p w14:paraId="0E1C9E0A" w14:textId="071C279C" w:rsidR="005E3B20" w:rsidRPr="005E3B20" w:rsidRDefault="005E3B20" w:rsidP="00A05949">
      <w:pPr>
        <w:ind w:left="708"/>
        <w:rPr>
          <w:rFonts w:ascii="Trebuchet MS" w:hAnsi="Trebuchet MS"/>
        </w:rPr>
      </w:pPr>
      <w:r w:rsidRPr="00A05949">
        <w:rPr>
          <w:rFonts w:ascii="Trebuchet MS" w:hAnsi="Trebuchet MS"/>
          <w:highlight w:val="yellow"/>
        </w:rPr>
        <w:t>João também é baterista de rock, curte jogar tênis, correr e estudar temas de espiritualidade.</w:t>
      </w:r>
      <w:r w:rsidRPr="005E3B20">
        <w:rPr>
          <w:rFonts w:ascii="Trebuchet MS" w:hAnsi="Trebuchet MS"/>
        </w:rPr>
        <w:t xml:space="preserve"> </w:t>
      </w:r>
    </w:p>
    <w:p w14:paraId="249197C3" w14:textId="77777777" w:rsidR="00A05949" w:rsidRDefault="00A05949" w:rsidP="00A05949">
      <w:pPr>
        <w:rPr>
          <w:rFonts w:ascii="Trebuchet MS" w:hAnsi="Trebuchet MS"/>
          <w:b/>
        </w:rPr>
      </w:pPr>
    </w:p>
    <w:p w14:paraId="6DBB19F4" w14:textId="3E00177B" w:rsidR="002362A4" w:rsidRPr="00D11D61" w:rsidRDefault="002362A4" w:rsidP="00A05949">
      <w:pPr>
        <w:rPr>
          <w:rFonts w:ascii="Trebuchet MS" w:hAnsi="Trebuchet MS"/>
          <w:b/>
        </w:rPr>
      </w:pPr>
      <w:r w:rsidRPr="00D11D61">
        <w:rPr>
          <w:rFonts w:ascii="Trebuchet MS" w:hAnsi="Trebuchet MS"/>
          <w:b/>
        </w:rPr>
        <w:t>Ramon Saravia</w:t>
      </w:r>
    </w:p>
    <w:p w14:paraId="3DDF98E1" w14:textId="77777777" w:rsidR="002362A4" w:rsidRPr="00700731" w:rsidRDefault="002362A4" w:rsidP="002362A4">
      <w:pPr>
        <w:ind w:left="360"/>
        <w:rPr>
          <w:rFonts w:ascii="Trebuchet MS" w:hAnsi="Trebuchet MS"/>
        </w:rPr>
      </w:pPr>
      <w:r w:rsidRPr="00700731">
        <w:rPr>
          <w:rFonts w:ascii="Trebuchet MS" w:hAnsi="Trebuchet MS"/>
        </w:rPr>
        <w:t xml:space="preserve">Administrador de Empresas pela Universidade de Buenos Aires (ARG) e Master em Business </w:t>
      </w:r>
      <w:proofErr w:type="spellStart"/>
      <w:r w:rsidRPr="00700731">
        <w:rPr>
          <w:rFonts w:ascii="Trebuchet MS" w:hAnsi="Trebuchet MS"/>
        </w:rPr>
        <w:t>Administration</w:t>
      </w:r>
      <w:proofErr w:type="spellEnd"/>
      <w:r w:rsidRPr="00700731">
        <w:rPr>
          <w:rFonts w:ascii="Trebuchet MS" w:hAnsi="Trebuchet MS"/>
        </w:rPr>
        <w:t xml:space="preserve"> (MBA) pela </w:t>
      </w:r>
      <w:proofErr w:type="spellStart"/>
      <w:r w:rsidRPr="00700731">
        <w:rPr>
          <w:rFonts w:ascii="Trebuchet MS" w:hAnsi="Trebuchet MS"/>
        </w:rPr>
        <w:t>Darden</w:t>
      </w:r>
      <w:proofErr w:type="spellEnd"/>
      <w:r w:rsidRPr="00700731">
        <w:rPr>
          <w:rFonts w:ascii="Trebuchet MS" w:hAnsi="Trebuchet MS"/>
        </w:rPr>
        <w:t xml:space="preserve"> Business </w:t>
      </w:r>
      <w:proofErr w:type="spellStart"/>
      <w:r w:rsidRPr="00700731">
        <w:rPr>
          <w:rFonts w:ascii="Trebuchet MS" w:hAnsi="Trebuchet MS"/>
        </w:rPr>
        <w:t>School</w:t>
      </w:r>
      <w:proofErr w:type="spellEnd"/>
      <w:r w:rsidRPr="00700731">
        <w:rPr>
          <w:rFonts w:ascii="Trebuchet MS" w:hAnsi="Trebuchet MS"/>
        </w:rPr>
        <w:t xml:space="preserve"> </w:t>
      </w:r>
      <w:proofErr w:type="spellStart"/>
      <w:r w:rsidRPr="00700731">
        <w:rPr>
          <w:rFonts w:ascii="Trebuchet MS" w:hAnsi="Trebuchet MS"/>
        </w:rPr>
        <w:t>at</w:t>
      </w:r>
      <w:proofErr w:type="spellEnd"/>
      <w:r w:rsidRPr="00700731">
        <w:rPr>
          <w:rFonts w:ascii="Trebuchet MS" w:hAnsi="Trebuchet MS"/>
        </w:rPr>
        <w:t xml:space="preserve"> </w:t>
      </w:r>
      <w:proofErr w:type="spellStart"/>
      <w:r w:rsidRPr="00700731">
        <w:rPr>
          <w:rFonts w:ascii="Trebuchet MS" w:hAnsi="Trebuchet MS"/>
        </w:rPr>
        <w:t>the</w:t>
      </w:r>
      <w:proofErr w:type="spellEnd"/>
      <w:r w:rsidRPr="00700731">
        <w:rPr>
          <w:rFonts w:ascii="Trebuchet MS" w:hAnsi="Trebuchet MS"/>
        </w:rPr>
        <w:t xml:space="preserve"> </w:t>
      </w:r>
      <w:proofErr w:type="spellStart"/>
      <w:r w:rsidRPr="00700731">
        <w:rPr>
          <w:rFonts w:ascii="Trebuchet MS" w:hAnsi="Trebuchet MS"/>
        </w:rPr>
        <w:t>University</w:t>
      </w:r>
      <w:proofErr w:type="spellEnd"/>
      <w:r w:rsidRPr="00700731">
        <w:rPr>
          <w:rFonts w:ascii="Trebuchet MS" w:hAnsi="Trebuchet MS"/>
        </w:rPr>
        <w:t xml:space="preserve"> </w:t>
      </w:r>
      <w:proofErr w:type="spellStart"/>
      <w:r w:rsidRPr="00700731">
        <w:rPr>
          <w:rFonts w:ascii="Trebuchet MS" w:hAnsi="Trebuchet MS"/>
        </w:rPr>
        <w:t>of</w:t>
      </w:r>
      <w:proofErr w:type="spellEnd"/>
      <w:r w:rsidRPr="00700731">
        <w:rPr>
          <w:rFonts w:ascii="Trebuchet MS" w:hAnsi="Trebuchet MS"/>
        </w:rPr>
        <w:t xml:space="preserve"> Virginia (EUA).</w:t>
      </w:r>
    </w:p>
    <w:p w14:paraId="78509B5F" w14:textId="4A926ACE" w:rsidR="00D37ADF" w:rsidRPr="00700731" w:rsidRDefault="00D37ADF" w:rsidP="00D37ADF">
      <w:pPr>
        <w:ind w:left="360"/>
        <w:rPr>
          <w:rFonts w:ascii="Trebuchet MS" w:hAnsi="Trebuchet MS"/>
        </w:rPr>
      </w:pPr>
      <w:bookmarkStart w:id="3" w:name="_Hlk483316782"/>
      <w:r w:rsidRPr="00700731">
        <w:rPr>
          <w:rFonts w:ascii="Trebuchet MS" w:hAnsi="Trebuchet MS"/>
        </w:rPr>
        <w:t xml:space="preserve">Tem atuado como consultor de negócios nas áreas de planejamento estratégico, eficiência organizacional, marketing e vendas, avaliação de novos negócios, reestruturação de operações, fusões e aquisições, para empresas como Itaú, </w:t>
      </w:r>
      <w:r w:rsidR="00F910A4" w:rsidRPr="00700731">
        <w:rPr>
          <w:rFonts w:ascii="Trebuchet MS" w:hAnsi="Trebuchet MS"/>
        </w:rPr>
        <w:t xml:space="preserve">BB, </w:t>
      </w:r>
      <w:r w:rsidRPr="00700731">
        <w:rPr>
          <w:rFonts w:ascii="Trebuchet MS" w:hAnsi="Trebuchet MS"/>
        </w:rPr>
        <w:t xml:space="preserve">TVG, </w:t>
      </w:r>
      <w:r w:rsidR="00F910A4" w:rsidRPr="00700731">
        <w:rPr>
          <w:rFonts w:ascii="Trebuchet MS" w:hAnsi="Trebuchet MS"/>
        </w:rPr>
        <w:t>Merck</w:t>
      </w:r>
      <w:r w:rsidRPr="00700731">
        <w:rPr>
          <w:rFonts w:ascii="Trebuchet MS" w:hAnsi="Trebuchet MS"/>
        </w:rPr>
        <w:t xml:space="preserve">, Natura, Telefónica, e </w:t>
      </w:r>
      <w:proofErr w:type="spellStart"/>
      <w:r w:rsidRPr="00700731">
        <w:rPr>
          <w:rFonts w:ascii="Trebuchet MS" w:hAnsi="Trebuchet MS"/>
        </w:rPr>
        <w:t>Holcim</w:t>
      </w:r>
      <w:proofErr w:type="spellEnd"/>
      <w:r w:rsidRPr="00700731">
        <w:rPr>
          <w:rFonts w:ascii="Trebuchet MS" w:hAnsi="Trebuchet MS"/>
        </w:rPr>
        <w:t xml:space="preserve"> </w:t>
      </w:r>
      <w:proofErr w:type="spellStart"/>
      <w:r w:rsidRPr="00700731">
        <w:rPr>
          <w:rFonts w:ascii="Trebuchet MS" w:hAnsi="Trebuchet MS"/>
        </w:rPr>
        <w:t>Group</w:t>
      </w:r>
      <w:proofErr w:type="spellEnd"/>
      <w:r w:rsidRPr="00700731">
        <w:rPr>
          <w:rFonts w:ascii="Trebuchet MS" w:hAnsi="Trebuchet MS"/>
        </w:rPr>
        <w:t xml:space="preserve">.  Realizou projetos no Brasil, na Argentina, no Chile, nos EUA e </w:t>
      </w:r>
      <w:r w:rsidR="00031BC3" w:rsidRPr="00700731">
        <w:rPr>
          <w:rFonts w:ascii="Trebuchet MS" w:hAnsi="Trebuchet MS"/>
        </w:rPr>
        <w:t>n</w:t>
      </w:r>
      <w:r w:rsidRPr="00700731">
        <w:rPr>
          <w:rFonts w:ascii="Trebuchet MS" w:hAnsi="Trebuchet MS"/>
        </w:rPr>
        <w:t>a Europa.</w:t>
      </w:r>
    </w:p>
    <w:p w14:paraId="3A5F5CD5" w14:textId="388120CA" w:rsidR="000C5B6A" w:rsidRPr="00700731" w:rsidRDefault="00D37ADF" w:rsidP="000C5B6A">
      <w:pPr>
        <w:ind w:left="360"/>
        <w:rPr>
          <w:rFonts w:ascii="Trebuchet MS" w:hAnsi="Trebuchet MS"/>
        </w:rPr>
      </w:pPr>
      <w:bookmarkStart w:id="4" w:name="_Hlk483316623"/>
      <w:bookmarkEnd w:id="3"/>
      <w:r w:rsidRPr="00700731">
        <w:rPr>
          <w:rFonts w:ascii="Trebuchet MS" w:hAnsi="Trebuchet MS"/>
        </w:rPr>
        <w:t xml:space="preserve">Sua formação profissional inclui passagens por companhias multinacionais como </w:t>
      </w:r>
      <w:proofErr w:type="spellStart"/>
      <w:r w:rsidRPr="00700731">
        <w:rPr>
          <w:rFonts w:ascii="Trebuchet MS" w:hAnsi="Trebuchet MS"/>
        </w:rPr>
        <w:t>DuPont</w:t>
      </w:r>
      <w:proofErr w:type="spellEnd"/>
      <w:r w:rsidRPr="00700731">
        <w:rPr>
          <w:rFonts w:ascii="Trebuchet MS" w:hAnsi="Trebuchet MS"/>
        </w:rPr>
        <w:t xml:space="preserve">, Alfa </w:t>
      </w:r>
      <w:proofErr w:type="spellStart"/>
      <w:r w:rsidRPr="00700731">
        <w:rPr>
          <w:rFonts w:ascii="Trebuchet MS" w:hAnsi="Trebuchet MS"/>
        </w:rPr>
        <w:t>Laval</w:t>
      </w:r>
      <w:proofErr w:type="spellEnd"/>
      <w:r w:rsidRPr="00700731">
        <w:rPr>
          <w:rFonts w:ascii="Trebuchet MS" w:hAnsi="Trebuchet MS"/>
        </w:rPr>
        <w:t xml:space="preserve">, e a consultora </w:t>
      </w:r>
      <w:proofErr w:type="spellStart"/>
      <w:r w:rsidRPr="00700731">
        <w:rPr>
          <w:rFonts w:ascii="Trebuchet MS" w:hAnsi="Trebuchet MS"/>
        </w:rPr>
        <w:t>Booz</w:t>
      </w:r>
      <w:proofErr w:type="spellEnd"/>
      <w:r w:rsidRPr="00700731">
        <w:rPr>
          <w:rFonts w:ascii="Trebuchet MS" w:hAnsi="Trebuchet MS"/>
        </w:rPr>
        <w:t xml:space="preserve"> &amp; </w:t>
      </w:r>
      <w:proofErr w:type="spellStart"/>
      <w:r w:rsidRPr="00700731">
        <w:rPr>
          <w:rFonts w:ascii="Trebuchet MS" w:hAnsi="Trebuchet MS"/>
        </w:rPr>
        <w:t>Company</w:t>
      </w:r>
      <w:proofErr w:type="spellEnd"/>
      <w:r w:rsidRPr="00700731">
        <w:rPr>
          <w:rFonts w:ascii="Trebuchet MS" w:hAnsi="Trebuchet MS"/>
        </w:rPr>
        <w:t>.</w:t>
      </w:r>
    </w:p>
    <w:p w14:paraId="7CA77E01" w14:textId="590C73D3" w:rsidR="00117882" w:rsidRDefault="00646BDB" w:rsidP="00117882">
      <w:pPr>
        <w:ind w:firstLine="360"/>
        <w:rPr>
          <w:rFonts w:ascii="Trebuchet MS" w:hAnsi="Trebuchet MS"/>
          <w:b/>
          <w:color w:val="FF0000"/>
        </w:rPr>
      </w:pPr>
      <w:r w:rsidRPr="00646BDB">
        <w:rPr>
          <w:rFonts w:ascii="Trebuchet MS" w:hAnsi="Trebuchet MS"/>
        </w:rPr>
        <w:t xml:space="preserve">Ramon </w:t>
      </w:r>
      <w:r>
        <w:rPr>
          <w:rFonts w:ascii="Trebuchet MS" w:hAnsi="Trebuchet MS"/>
        </w:rPr>
        <w:t xml:space="preserve">também </w:t>
      </w:r>
      <w:r w:rsidRPr="00646BDB">
        <w:rPr>
          <w:rFonts w:ascii="Trebuchet MS" w:hAnsi="Trebuchet MS"/>
        </w:rPr>
        <w:t xml:space="preserve">é baixista de rock, </w:t>
      </w:r>
      <w:r>
        <w:rPr>
          <w:rFonts w:ascii="Trebuchet MS" w:hAnsi="Trebuchet MS"/>
        </w:rPr>
        <w:t>pratica</w:t>
      </w:r>
      <w:r w:rsidRPr="00646BDB">
        <w:rPr>
          <w:rFonts w:ascii="Trebuchet MS" w:hAnsi="Trebuchet MS"/>
        </w:rPr>
        <w:t xml:space="preserve"> yoga, </w:t>
      </w:r>
      <w:bookmarkStart w:id="5" w:name="_GoBack"/>
      <w:bookmarkEnd w:id="5"/>
      <w:r w:rsidRPr="00646BDB">
        <w:rPr>
          <w:rFonts w:ascii="Trebuchet MS" w:hAnsi="Trebuchet MS"/>
        </w:rPr>
        <w:t xml:space="preserve">tênis, surf e </w:t>
      </w:r>
      <w:proofErr w:type="spellStart"/>
      <w:r w:rsidRPr="00646BDB">
        <w:rPr>
          <w:rFonts w:ascii="Trebuchet MS" w:hAnsi="Trebuchet MS"/>
        </w:rPr>
        <w:t>kitesurf</w:t>
      </w:r>
      <w:proofErr w:type="spellEnd"/>
      <w:r w:rsidRPr="00646BDB">
        <w:rPr>
          <w:rFonts w:ascii="Trebuchet MS" w:hAnsi="Trebuchet MS"/>
        </w:rPr>
        <w:t>.</w:t>
      </w:r>
    </w:p>
    <w:p w14:paraId="4124C83D" w14:textId="47D97698" w:rsidR="00117882" w:rsidRPr="00E46D57" w:rsidRDefault="00117882" w:rsidP="00117882">
      <w:pPr>
        <w:ind w:firstLine="360"/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lastRenderedPageBreak/>
        <w:t>Alejandro</w:t>
      </w:r>
      <w:r w:rsidRPr="00E46D57">
        <w:rPr>
          <w:rFonts w:ascii="Trebuchet MS" w:hAnsi="Trebuchet MS"/>
          <w:b/>
          <w:color w:val="FF0000"/>
        </w:rPr>
        <w:t xml:space="preserve"> Saravia </w:t>
      </w:r>
    </w:p>
    <w:p w14:paraId="29CAE7EC" w14:textId="28A9FC34" w:rsidR="00E71EB0" w:rsidRPr="00700731" w:rsidRDefault="00E71EB0" w:rsidP="00E71EB0">
      <w:pPr>
        <w:ind w:left="360"/>
        <w:rPr>
          <w:rFonts w:ascii="Trebuchet MS" w:hAnsi="Trebuchet MS"/>
        </w:rPr>
      </w:pPr>
      <w:r>
        <w:rPr>
          <w:rFonts w:ascii="Trebuchet MS" w:hAnsi="Trebuchet MS"/>
        </w:rPr>
        <w:t xml:space="preserve">Engenheiro eletrônico pela Universidade Nacional de Córdoba (ARG), e </w:t>
      </w:r>
      <w:r w:rsidRPr="00E71EB0">
        <w:rPr>
          <w:rFonts w:ascii="Trebuchet MS" w:hAnsi="Trebuchet MS"/>
        </w:rPr>
        <w:t xml:space="preserve">Project Management Professional (PMP) </w:t>
      </w:r>
      <w:r>
        <w:rPr>
          <w:rFonts w:ascii="Trebuchet MS" w:hAnsi="Trebuchet MS"/>
        </w:rPr>
        <w:t>pela</w:t>
      </w:r>
      <w:r w:rsidRPr="00E71EB0">
        <w:rPr>
          <w:rFonts w:ascii="Trebuchet MS" w:hAnsi="Trebuchet MS"/>
        </w:rPr>
        <w:t xml:space="preserve"> Project Management </w:t>
      </w:r>
      <w:proofErr w:type="spellStart"/>
      <w:r w:rsidRPr="00E71EB0">
        <w:rPr>
          <w:rFonts w:ascii="Trebuchet MS" w:hAnsi="Trebuchet MS"/>
        </w:rPr>
        <w:t>Institute</w:t>
      </w:r>
      <w:proofErr w:type="spellEnd"/>
      <w:r>
        <w:rPr>
          <w:rFonts w:ascii="Trebuchet MS" w:hAnsi="Trebuchet MS"/>
        </w:rPr>
        <w:t xml:space="preserve"> (EUA)</w:t>
      </w:r>
      <w:r w:rsidRPr="00700731">
        <w:rPr>
          <w:rFonts w:ascii="Trebuchet MS" w:hAnsi="Trebuchet MS"/>
        </w:rPr>
        <w:t>.</w:t>
      </w:r>
    </w:p>
    <w:p w14:paraId="683009EB" w14:textId="423A340F" w:rsidR="00E71EB0" w:rsidRPr="00700731" w:rsidRDefault="00E71EB0" w:rsidP="00E71EB0">
      <w:pPr>
        <w:ind w:left="360"/>
        <w:rPr>
          <w:rFonts w:ascii="Trebuchet MS" w:hAnsi="Trebuchet MS"/>
        </w:rPr>
      </w:pPr>
      <w:r w:rsidRPr="00E71EB0">
        <w:rPr>
          <w:rFonts w:ascii="Trebuchet MS" w:hAnsi="Trebuchet MS"/>
        </w:rPr>
        <w:t xml:space="preserve">Especialista em </w:t>
      </w:r>
      <w:r>
        <w:rPr>
          <w:rFonts w:ascii="Trebuchet MS" w:hAnsi="Trebuchet MS"/>
        </w:rPr>
        <w:t>p</w:t>
      </w:r>
      <w:r w:rsidRPr="00E71EB0">
        <w:rPr>
          <w:rFonts w:ascii="Trebuchet MS" w:hAnsi="Trebuchet MS"/>
        </w:rPr>
        <w:t>rojetos, com forte experiência em projetos relacionados ao setor financeiro, banco central e projetos de sistemas, organização e reengenharia de processos.</w:t>
      </w:r>
      <w:r>
        <w:rPr>
          <w:rFonts w:ascii="Trebuchet MS" w:hAnsi="Trebuchet MS"/>
        </w:rPr>
        <w:t xml:space="preserve"> </w:t>
      </w:r>
      <w:r w:rsidRPr="00E71EB0">
        <w:rPr>
          <w:rFonts w:ascii="Trebuchet MS" w:hAnsi="Trebuchet MS"/>
        </w:rPr>
        <w:t>Longa carreira em projetos e diversas funções no setor público e privado.</w:t>
      </w:r>
      <w:r>
        <w:rPr>
          <w:rFonts w:ascii="Trebuchet MS" w:hAnsi="Trebuchet MS"/>
        </w:rPr>
        <w:t xml:space="preserve"> </w:t>
      </w:r>
      <w:r w:rsidRPr="00E71EB0">
        <w:rPr>
          <w:rFonts w:ascii="Trebuchet MS" w:hAnsi="Trebuchet MS"/>
        </w:rPr>
        <w:t>Profunda experiência em gestão, auditoria e controle de projetos de alto impacto, e as metodologias correspondentes.</w:t>
      </w:r>
      <w:r>
        <w:rPr>
          <w:rFonts w:ascii="Trebuchet MS" w:hAnsi="Trebuchet MS"/>
        </w:rPr>
        <w:t xml:space="preserve"> </w:t>
      </w:r>
      <w:r w:rsidRPr="00E71EB0">
        <w:rPr>
          <w:rFonts w:ascii="Trebuchet MS" w:hAnsi="Trebuchet MS"/>
        </w:rPr>
        <w:t xml:space="preserve">Especialista em Business </w:t>
      </w:r>
      <w:proofErr w:type="spellStart"/>
      <w:r w:rsidRPr="00E71EB0">
        <w:rPr>
          <w:rFonts w:ascii="Trebuchet MS" w:hAnsi="Trebuchet MS"/>
        </w:rPr>
        <w:t>Process</w:t>
      </w:r>
      <w:proofErr w:type="spellEnd"/>
      <w:r w:rsidRPr="00E71EB0">
        <w:rPr>
          <w:rFonts w:ascii="Trebuchet MS" w:hAnsi="Trebuchet MS"/>
        </w:rPr>
        <w:t xml:space="preserve"> Management, modelagem e reengenharia.</w:t>
      </w:r>
      <w:r>
        <w:rPr>
          <w:rFonts w:ascii="Trebuchet MS" w:hAnsi="Trebuchet MS"/>
        </w:rPr>
        <w:t xml:space="preserve"> </w:t>
      </w:r>
      <w:r w:rsidRPr="00E71EB0">
        <w:rPr>
          <w:rFonts w:ascii="Trebuchet MS" w:hAnsi="Trebuchet MS"/>
        </w:rPr>
        <w:t xml:space="preserve">Ampla experiência na implementação </w:t>
      </w:r>
      <w:r w:rsidR="007B75D1">
        <w:rPr>
          <w:rFonts w:ascii="Trebuchet MS" w:hAnsi="Trebuchet MS"/>
        </w:rPr>
        <w:t xml:space="preserve">e gestão </w:t>
      </w:r>
      <w:r w:rsidRPr="00E71EB0">
        <w:rPr>
          <w:rFonts w:ascii="Trebuchet MS" w:hAnsi="Trebuchet MS"/>
        </w:rPr>
        <w:t>de tecnologia da informação.</w:t>
      </w:r>
      <w:r>
        <w:rPr>
          <w:rFonts w:ascii="Trebuchet MS" w:hAnsi="Trebuchet MS"/>
        </w:rPr>
        <w:t xml:space="preserve"> </w:t>
      </w:r>
      <w:r w:rsidR="00AD4A77">
        <w:rPr>
          <w:rFonts w:ascii="Trebuchet MS" w:hAnsi="Trebuchet MS"/>
        </w:rPr>
        <w:t>Longa carreira</w:t>
      </w:r>
      <w:r w:rsidRPr="00E71EB0">
        <w:rPr>
          <w:rFonts w:ascii="Trebuchet MS" w:hAnsi="Trebuchet MS"/>
        </w:rPr>
        <w:t xml:space="preserve"> em planejamento estratégico, operacional, gerenciamento de risco e controle gerencial.</w:t>
      </w:r>
    </w:p>
    <w:p w14:paraId="15F97DA0" w14:textId="61E80F3E" w:rsidR="00E71EB0" w:rsidRPr="00700731" w:rsidRDefault="00E71EB0" w:rsidP="00E71EB0">
      <w:pPr>
        <w:ind w:left="360"/>
        <w:rPr>
          <w:rFonts w:ascii="Trebuchet MS" w:hAnsi="Trebuchet MS"/>
        </w:rPr>
      </w:pPr>
      <w:r w:rsidRPr="00700731">
        <w:rPr>
          <w:rFonts w:ascii="Trebuchet MS" w:hAnsi="Trebuchet MS"/>
        </w:rPr>
        <w:t>Sua formação profissional inclui passagens p</w:t>
      </w:r>
      <w:r w:rsidR="00AD4A77">
        <w:rPr>
          <w:rFonts w:ascii="Trebuchet MS" w:hAnsi="Trebuchet MS"/>
        </w:rPr>
        <w:t>elo Banco Central da República Argentina, Banco Interamericano de Desenvolvimento, IMF, Banco Mundial</w:t>
      </w:r>
      <w:r w:rsidR="007B75D1">
        <w:rPr>
          <w:rFonts w:ascii="Trebuchet MS" w:hAnsi="Trebuchet MS"/>
        </w:rPr>
        <w:t xml:space="preserve"> e </w:t>
      </w:r>
      <w:r w:rsidR="00AD4A77">
        <w:rPr>
          <w:rFonts w:ascii="Trebuchet MS" w:hAnsi="Trebuchet MS"/>
        </w:rPr>
        <w:t xml:space="preserve">Sema </w:t>
      </w:r>
      <w:proofErr w:type="spellStart"/>
      <w:r w:rsidR="00AD4A77">
        <w:rPr>
          <w:rFonts w:ascii="Trebuchet MS" w:hAnsi="Trebuchet MS"/>
        </w:rPr>
        <w:t>Group</w:t>
      </w:r>
      <w:proofErr w:type="spellEnd"/>
      <w:r w:rsidRPr="00700731">
        <w:rPr>
          <w:rFonts w:ascii="Trebuchet MS" w:hAnsi="Trebuchet MS"/>
        </w:rPr>
        <w:t>.</w:t>
      </w:r>
    </w:p>
    <w:p w14:paraId="4CF092BE" w14:textId="77777777" w:rsidR="00117882" w:rsidRPr="00E46D57" w:rsidRDefault="00117882" w:rsidP="000C5B6A">
      <w:pPr>
        <w:ind w:left="360"/>
        <w:rPr>
          <w:rFonts w:ascii="Trebuchet MS" w:hAnsi="Trebuchet MS"/>
          <w:b/>
        </w:rPr>
      </w:pPr>
    </w:p>
    <w:bookmarkEnd w:id="4"/>
    <w:p w14:paraId="389952A8" w14:textId="77777777" w:rsidR="006549D4" w:rsidRPr="00653927" w:rsidRDefault="006549D4" w:rsidP="006549D4">
      <w:pPr>
        <w:pStyle w:val="ListParagraph"/>
        <w:numPr>
          <w:ilvl w:val="0"/>
          <w:numId w:val="10"/>
        </w:numPr>
        <w:rPr>
          <w:rFonts w:ascii="Trebuchet MS" w:hAnsi="Trebuchet MS"/>
          <w:b/>
          <w:lang w:val="es-AR"/>
        </w:rPr>
      </w:pPr>
      <w:r w:rsidRPr="00653927">
        <w:rPr>
          <w:rFonts w:ascii="Trebuchet MS" w:hAnsi="Trebuchet MS"/>
          <w:b/>
          <w:lang w:val="es-AR"/>
        </w:rPr>
        <w:t>Carreiras</w:t>
      </w:r>
    </w:p>
    <w:p w14:paraId="6D04D8E3" w14:textId="77777777" w:rsidR="006549D4" w:rsidRPr="00653927" w:rsidRDefault="006549D4" w:rsidP="006549D4">
      <w:pPr>
        <w:ind w:left="720"/>
        <w:rPr>
          <w:rFonts w:ascii="Trebuchet MS" w:hAnsi="Trebuchet MS"/>
        </w:rPr>
      </w:pPr>
      <w:r w:rsidRPr="00653927">
        <w:rPr>
          <w:rFonts w:ascii="Trebuchet MS" w:hAnsi="Trebuchet MS"/>
        </w:rPr>
        <w:t>Todos os dias criamos a empresa onde queremos trabalhar.</w:t>
      </w:r>
    </w:p>
    <w:p w14:paraId="6E015ED8" w14:textId="561EB651" w:rsidR="006549D4" w:rsidRPr="00653927" w:rsidRDefault="006549D4" w:rsidP="006549D4">
      <w:pPr>
        <w:pStyle w:val="ListParagraph"/>
        <w:rPr>
          <w:rFonts w:ascii="Trebuchet MS" w:hAnsi="Trebuchet MS"/>
        </w:rPr>
      </w:pPr>
      <w:r w:rsidRPr="00653927">
        <w:rPr>
          <w:rFonts w:ascii="Trebuchet MS" w:hAnsi="Trebuchet MS"/>
        </w:rPr>
        <w:t xml:space="preserve">Em </w:t>
      </w:r>
      <w:proofErr w:type="spellStart"/>
      <w:r w:rsidRPr="00653927">
        <w:rPr>
          <w:rFonts w:ascii="Trebuchet MS" w:hAnsi="Trebuchet MS"/>
        </w:rPr>
        <w:t>Frequency</w:t>
      </w:r>
      <w:proofErr w:type="spellEnd"/>
      <w:r w:rsidRPr="00653927">
        <w:rPr>
          <w:rFonts w:ascii="Trebuchet MS" w:hAnsi="Trebuchet MS"/>
        </w:rPr>
        <w:t xml:space="preserve"> </w:t>
      </w:r>
      <w:proofErr w:type="spellStart"/>
      <w:r w:rsidRPr="00653927">
        <w:rPr>
          <w:rFonts w:ascii="Trebuchet MS" w:hAnsi="Trebuchet MS"/>
        </w:rPr>
        <w:t>Partners</w:t>
      </w:r>
      <w:proofErr w:type="spellEnd"/>
      <w:r w:rsidRPr="00653927">
        <w:rPr>
          <w:rFonts w:ascii="Trebuchet MS" w:hAnsi="Trebuchet MS"/>
        </w:rPr>
        <w:t xml:space="preserve">, as pessoas são importantes. Aqui, diversas ideias e pensamentos são recebidos com entusiasmo. Os membros da equipe são apoiados, desafiados e capacitados para fornecer soluções </w:t>
      </w:r>
      <w:r w:rsidR="006E3C03" w:rsidRPr="00653927">
        <w:rPr>
          <w:rFonts w:ascii="Trebuchet MS" w:hAnsi="Trebuchet MS"/>
        </w:rPr>
        <w:t>originais</w:t>
      </w:r>
      <w:r w:rsidRPr="00653927">
        <w:rPr>
          <w:rFonts w:ascii="Trebuchet MS" w:hAnsi="Trebuchet MS"/>
        </w:rPr>
        <w:t xml:space="preserve"> para nossos clientes.</w:t>
      </w:r>
    </w:p>
    <w:p w14:paraId="45A07157" w14:textId="77777777" w:rsidR="006549D4" w:rsidRPr="00653927" w:rsidRDefault="006549D4" w:rsidP="006549D4">
      <w:pPr>
        <w:pStyle w:val="ListParagraph"/>
        <w:rPr>
          <w:rFonts w:ascii="Trebuchet MS" w:hAnsi="Trebuchet MS"/>
        </w:rPr>
      </w:pPr>
    </w:p>
    <w:p w14:paraId="3728ED99" w14:textId="77777777" w:rsidR="006549D4" w:rsidRPr="00653927" w:rsidRDefault="006549D4" w:rsidP="006549D4">
      <w:pPr>
        <w:pStyle w:val="ListParagraph"/>
        <w:rPr>
          <w:rFonts w:ascii="Trebuchet MS" w:hAnsi="Trebuchet MS"/>
        </w:rPr>
      </w:pPr>
      <w:r w:rsidRPr="00653927">
        <w:rPr>
          <w:rFonts w:ascii="Trebuchet MS" w:hAnsi="Trebuchet MS"/>
        </w:rPr>
        <w:t>Construímos uma cultura de flexibilidade, escolha e engajamento para estimular e ampliar o talento.</w:t>
      </w:r>
    </w:p>
    <w:p w14:paraId="382FDC00" w14:textId="77777777" w:rsidR="006549D4" w:rsidRPr="00653927" w:rsidRDefault="006549D4" w:rsidP="006549D4">
      <w:pPr>
        <w:pStyle w:val="ListParagraph"/>
        <w:rPr>
          <w:rFonts w:ascii="Trebuchet MS" w:hAnsi="Trebuchet MS"/>
        </w:rPr>
      </w:pPr>
    </w:p>
    <w:p w14:paraId="1F17C88A" w14:textId="6673AE30" w:rsidR="006549D4" w:rsidRDefault="006549D4" w:rsidP="006549D4">
      <w:pPr>
        <w:pStyle w:val="ListParagraph"/>
        <w:rPr>
          <w:rFonts w:ascii="Trebuchet MS" w:hAnsi="Trebuchet MS"/>
        </w:rPr>
      </w:pPr>
      <w:r w:rsidRPr="00653927">
        <w:rPr>
          <w:rFonts w:ascii="Trebuchet MS" w:hAnsi="Trebuchet MS"/>
        </w:rPr>
        <w:t>Procuramos consultores e especialistas em todas as etapas da carreira, desde recém-formados até diretores experientes. Quer saber mais? Escreva-nos</w:t>
      </w:r>
      <w:r w:rsidR="00A05949" w:rsidRPr="00653927">
        <w:rPr>
          <w:rFonts w:ascii="Trebuchet MS" w:hAnsi="Trebuchet MS"/>
        </w:rPr>
        <w:t xml:space="preserve">: </w:t>
      </w:r>
      <w:hyperlink r:id="rId8" w:history="1">
        <w:r w:rsidRPr="00653927">
          <w:rPr>
            <w:rStyle w:val="Hyperlink"/>
            <w:rFonts w:ascii="Trebuchet MS" w:hAnsi="Trebuchet MS"/>
          </w:rPr>
          <w:t>carreiras@frequency-partners.com</w:t>
        </w:r>
      </w:hyperlink>
      <w:r w:rsidRPr="00653927">
        <w:rPr>
          <w:rFonts w:ascii="Trebuchet MS" w:hAnsi="Trebuchet MS"/>
        </w:rPr>
        <w:t>.</w:t>
      </w:r>
    </w:p>
    <w:p w14:paraId="1CDE81C0" w14:textId="77777777" w:rsidR="006549D4" w:rsidRPr="003F6653" w:rsidRDefault="006549D4" w:rsidP="006549D4">
      <w:pPr>
        <w:pStyle w:val="ListParagraph"/>
        <w:rPr>
          <w:ins w:id="6" w:author="João Saravia" w:date="2019-02-06T18:22:00Z"/>
          <w:rFonts w:ascii="Trebuchet MS" w:hAnsi="Trebuchet MS"/>
        </w:rPr>
      </w:pPr>
    </w:p>
    <w:p w14:paraId="1C6D9152" w14:textId="4D1C0CFE" w:rsidR="007B1B31" w:rsidRDefault="007B1B31" w:rsidP="0013720F">
      <w:pPr>
        <w:pStyle w:val="ListParagraph"/>
        <w:numPr>
          <w:ilvl w:val="0"/>
          <w:numId w:val="10"/>
        </w:numPr>
        <w:rPr>
          <w:rFonts w:ascii="Trebuchet MS" w:hAnsi="Trebuchet MS"/>
          <w:b/>
          <w:lang w:val="es-AR"/>
        </w:rPr>
      </w:pPr>
      <w:r>
        <w:rPr>
          <w:rFonts w:ascii="Trebuchet MS" w:hAnsi="Trebuchet MS"/>
          <w:b/>
          <w:lang w:val="es-AR"/>
        </w:rPr>
        <w:t>Contato</w:t>
      </w:r>
    </w:p>
    <w:p w14:paraId="5219F3F2" w14:textId="5D841BC7" w:rsidR="00650C3D" w:rsidRDefault="001F5544" w:rsidP="001F5BE6">
      <w:pPr>
        <w:ind w:left="360"/>
        <w:rPr>
          <w:rFonts w:ascii="Trebuchet MS" w:hAnsi="Trebuchet MS"/>
        </w:rPr>
      </w:pPr>
      <w:r w:rsidRPr="001F5BE6">
        <w:rPr>
          <w:rFonts w:ascii="Trebuchet MS" w:hAnsi="Trebuchet MS"/>
        </w:rPr>
        <w:t>Avance com confiança.</w:t>
      </w:r>
    </w:p>
    <w:p w14:paraId="26B36AD0" w14:textId="2122EC80" w:rsidR="005C748C" w:rsidRPr="001541A9" w:rsidRDefault="001C7C65" w:rsidP="001F5BE6">
      <w:pPr>
        <w:ind w:left="360"/>
        <w:rPr>
          <w:rFonts w:ascii="Trebuchet MS" w:hAnsi="Trebuchet MS"/>
        </w:rPr>
      </w:pPr>
      <w:r w:rsidRPr="001541A9">
        <w:rPr>
          <w:rFonts w:ascii="Trebuchet MS" w:hAnsi="Trebuchet MS"/>
        </w:rPr>
        <w:t xml:space="preserve">Contate-nos para mais informações sobre como </w:t>
      </w:r>
      <w:proofErr w:type="spellStart"/>
      <w:r w:rsidR="004E760A" w:rsidRPr="001541A9">
        <w:rPr>
          <w:rFonts w:ascii="Trebuchet MS" w:hAnsi="Trebuchet MS"/>
        </w:rPr>
        <w:t>Frequency</w:t>
      </w:r>
      <w:proofErr w:type="spellEnd"/>
      <w:r w:rsidR="00390F4C" w:rsidRPr="001541A9">
        <w:rPr>
          <w:rFonts w:ascii="Trebuchet MS" w:hAnsi="Trebuchet MS"/>
        </w:rPr>
        <w:t xml:space="preserve"> </w:t>
      </w:r>
      <w:proofErr w:type="spellStart"/>
      <w:r w:rsidR="00390F4C" w:rsidRPr="001541A9">
        <w:rPr>
          <w:rFonts w:ascii="Trebuchet MS" w:hAnsi="Trebuchet MS"/>
        </w:rPr>
        <w:t>Partners</w:t>
      </w:r>
      <w:proofErr w:type="spellEnd"/>
      <w:r w:rsidRPr="001541A9">
        <w:rPr>
          <w:rFonts w:ascii="Trebuchet MS" w:hAnsi="Trebuchet MS"/>
        </w:rPr>
        <w:t xml:space="preserve"> pode ajudar você a conseguir maiores </w:t>
      </w:r>
      <w:r w:rsidR="00031BC3" w:rsidRPr="001541A9">
        <w:rPr>
          <w:rFonts w:ascii="Trebuchet MS" w:hAnsi="Trebuchet MS"/>
        </w:rPr>
        <w:t>resultados</w:t>
      </w:r>
      <w:r w:rsidRPr="001541A9">
        <w:rPr>
          <w:rFonts w:ascii="Trebuchet MS" w:hAnsi="Trebuchet MS"/>
        </w:rPr>
        <w:t>, otimizar o desempenho e melhorar o crescimento</w:t>
      </w:r>
      <w:r w:rsidR="00031BC3" w:rsidRPr="001541A9">
        <w:rPr>
          <w:rFonts w:ascii="Trebuchet MS" w:hAnsi="Trebuchet MS"/>
        </w:rPr>
        <w:t xml:space="preserve"> do seu negócio</w:t>
      </w:r>
      <w:r w:rsidRPr="001541A9">
        <w:rPr>
          <w:rFonts w:ascii="Trebuchet MS" w:hAnsi="Trebuchet MS"/>
        </w:rPr>
        <w:t xml:space="preserve">. </w:t>
      </w:r>
    </w:p>
    <w:p w14:paraId="3D38D636" w14:textId="021E276C" w:rsidR="00D20B84" w:rsidRDefault="001C7C65" w:rsidP="00D20B84">
      <w:pPr>
        <w:ind w:left="360"/>
        <w:rPr>
          <w:rFonts w:ascii="Trebuchet MS" w:hAnsi="Trebuchet MS"/>
          <w:color w:val="FF0000"/>
        </w:rPr>
      </w:pPr>
      <w:r w:rsidRPr="001541A9">
        <w:rPr>
          <w:rFonts w:ascii="Trebuchet MS" w:hAnsi="Trebuchet MS"/>
        </w:rPr>
        <w:t>Utilize o formulário de contato abaixo ou envi</w:t>
      </w:r>
      <w:r w:rsidR="00C05AB8" w:rsidRPr="001541A9">
        <w:rPr>
          <w:rFonts w:ascii="Trebuchet MS" w:hAnsi="Trebuchet MS"/>
        </w:rPr>
        <w:t>e nos</w:t>
      </w:r>
      <w:r w:rsidRPr="001541A9">
        <w:rPr>
          <w:rFonts w:ascii="Trebuchet MS" w:hAnsi="Trebuchet MS"/>
        </w:rPr>
        <w:t xml:space="preserve"> </w:t>
      </w:r>
      <w:r w:rsidR="00C05AB8" w:rsidRPr="001541A9">
        <w:rPr>
          <w:rFonts w:ascii="Trebuchet MS" w:hAnsi="Trebuchet MS"/>
        </w:rPr>
        <w:t>um e-mail diretamente</w:t>
      </w:r>
      <w:r w:rsidR="005C748C" w:rsidRPr="001541A9">
        <w:rPr>
          <w:rFonts w:ascii="Trebuchet MS" w:hAnsi="Trebuchet MS"/>
        </w:rPr>
        <w:t xml:space="preserve"> a</w:t>
      </w:r>
      <w:r w:rsidR="00653927">
        <w:rPr>
          <w:rFonts w:ascii="Trebuchet MS" w:hAnsi="Trebuchet MS"/>
        </w:rPr>
        <w:t xml:space="preserve"> </w:t>
      </w:r>
      <w:hyperlink r:id="rId9" w:history="1">
        <w:r w:rsidR="00653927" w:rsidRPr="003F18DC">
          <w:rPr>
            <w:rStyle w:val="Hyperlink"/>
            <w:rFonts w:ascii="Trebuchet MS" w:hAnsi="Trebuchet MS"/>
          </w:rPr>
          <w:t>contato@frequency-partners.com</w:t>
        </w:r>
      </w:hyperlink>
      <w:r w:rsidR="00653927">
        <w:rPr>
          <w:rFonts w:ascii="Trebuchet MS" w:hAnsi="Trebuchet MS"/>
        </w:rPr>
        <w:t xml:space="preserve">. </w:t>
      </w:r>
    </w:p>
    <w:p w14:paraId="3D38BE61" w14:textId="77777777" w:rsidR="00D20B84" w:rsidRDefault="00D20B84" w:rsidP="00585A7A">
      <w:pPr>
        <w:ind w:left="360"/>
        <w:rPr>
          <w:rFonts w:ascii="Trebuchet MS" w:hAnsi="Trebuchet MS"/>
        </w:rPr>
      </w:pPr>
    </w:p>
    <w:p w14:paraId="39E51733" w14:textId="0AE98FA7" w:rsidR="00585A7A" w:rsidRPr="007E45CB" w:rsidRDefault="00585A7A" w:rsidP="00585A7A">
      <w:pPr>
        <w:ind w:left="360"/>
        <w:rPr>
          <w:rFonts w:ascii="Trebuchet MS" w:hAnsi="Trebuchet MS"/>
        </w:rPr>
      </w:pPr>
      <w:r w:rsidRPr="007E45CB">
        <w:rPr>
          <w:rFonts w:ascii="Trebuchet MS" w:hAnsi="Trebuchet MS"/>
        </w:rPr>
        <w:t>- Nome:</w:t>
      </w:r>
    </w:p>
    <w:p w14:paraId="484DAC1F" w14:textId="250F713C" w:rsidR="00585A7A" w:rsidRPr="007E45CB" w:rsidRDefault="00585A7A" w:rsidP="00585A7A">
      <w:pPr>
        <w:ind w:left="360"/>
        <w:rPr>
          <w:rFonts w:ascii="Trebuchet MS" w:hAnsi="Trebuchet MS"/>
        </w:rPr>
      </w:pPr>
      <w:r w:rsidRPr="007E45CB">
        <w:rPr>
          <w:rFonts w:ascii="Trebuchet MS" w:hAnsi="Trebuchet MS"/>
        </w:rPr>
        <w:t>- Organização:</w:t>
      </w:r>
    </w:p>
    <w:p w14:paraId="791051FF" w14:textId="77575199" w:rsidR="00585A7A" w:rsidRPr="007E45CB" w:rsidRDefault="00585A7A" w:rsidP="00585A7A">
      <w:pPr>
        <w:ind w:left="360"/>
        <w:rPr>
          <w:rFonts w:ascii="Trebuchet MS" w:hAnsi="Trebuchet MS"/>
        </w:rPr>
      </w:pPr>
      <w:r w:rsidRPr="007E45CB">
        <w:rPr>
          <w:rFonts w:ascii="Trebuchet MS" w:hAnsi="Trebuchet MS"/>
        </w:rPr>
        <w:t>- Telefone:</w:t>
      </w:r>
    </w:p>
    <w:p w14:paraId="25FD3303" w14:textId="64BEEE67" w:rsidR="00585A7A" w:rsidRPr="007E45CB" w:rsidRDefault="00585A7A" w:rsidP="00585A7A">
      <w:pPr>
        <w:ind w:left="360"/>
        <w:rPr>
          <w:rFonts w:ascii="Trebuchet MS" w:hAnsi="Trebuchet MS"/>
        </w:rPr>
      </w:pPr>
      <w:r w:rsidRPr="007E45CB">
        <w:rPr>
          <w:rFonts w:ascii="Trebuchet MS" w:hAnsi="Trebuchet MS"/>
        </w:rPr>
        <w:t>- E-mail:</w:t>
      </w:r>
    </w:p>
    <w:p w14:paraId="6BE2540A" w14:textId="4EB410E7" w:rsidR="00585A7A" w:rsidRPr="001F4EF3" w:rsidRDefault="00585A7A" w:rsidP="00585A7A">
      <w:pPr>
        <w:ind w:left="360"/>
        <w:rPr>
          <w:rFonts w:ascii="Trebuchet MS" w:hAnsi="Trebuchet MS"/>
        </w:rPr>
      </w:pPr>
      <w:r w:rsidRPr="001F4EF3">
        <w:rPr>
          <w:rFonts w:ascii="Trebuchet MS" w:hAnsi="Trebuchet MS"/>
        </w:rPr>
        <w:t>- Mensagem:</w:t>
      </w:r>
    </w:p>
    <w:p w14:paraId="77594D50" w14:textId="77777777" w:rsidR="00653927" w:rsidRPr="001F4EF3" w:rsidRDefault="00653927" w:rsidP="00585A7A">
      <w:pPr>
        <w:ind w:left="360"/>
        <w:rPr>
          <w:rFonts w:ascii="Trebuchet MS" w:hAnsi="Trebuchet MS"/>
          <w:color w:val="FF0000"/>
        </w:rPr>
      </w:pPr>
    </w:p>
    <w:p w14:paraId="0E33DC80" w14:textId="2B40ECEA" w:rsidR="00D57C4C" w:rsidRPr="00653927" w:rsidRDefault="007B75D1" w:rsidP="00585A7A">
      <w:pPr>
        <w:ind w:left="360"/>
        <w:rPr>
          <w:rFonts w:ascii="Trebuchet MS" w:hAnsi="Trebuchet MS"/>
          <w:b/>
          <w:color w:val="404040" w:themeColor="text1" w:themeTint="BF"/>
        </w:rPr>
      </w:pPr>
      <w:r w:rsidRPr="001F4EF3">
        <w:rPr>
          <w:rFonts w:ascii="Trebuchet MS" w:hAnsi="Trebuchet MS"/>
          <w:color w:val="404040" w:themeColor="text1" w:themeTint="BF"/>
        </w:rPr>
        <w:t xml:space="preserve">8. </w:t>
      </w:r>
      <w:r w:rsidR="00653927" w:rsidRPr="001F4EF3">
        <w:rPr>
          <w:rFonts w:ascii="Trebuchet MS" w:hAnsi="Trebuchet MS"/>
          <w:color w:val="404040" w:themeColor="text1" w:themeTint="BF"/>
        </w:rPr>
        <w:t>Nossos</w:t>
      </w:r>
      <w:r w:rsidR="00653927" w:rsidRPr="00653927">
        <w:rPr>
          <w:rFonts w:ascii="Trebuchet MS" w:hAnsi="Trebuchet MS"/>
          <w:b/>
          <w:color w:val="404040" w:themeColor="text1" w:themeTint="BF"/>
        </w:rPr>
        <w:t xml:space="preserve"> escritórios</w:t>
      </w:r>
    </w:p>
    <w:p w14:paraId="60B409C6" w14:textId="77777777" w:rsidR="00653927" w:rsidRPr="00653927" w:rsidRDefault="00653927" w:rsidP="00585A7A">
      <w:pPr>
        <w:ind w:left="360"/>
        <w:rPr>
          <w:rFonts w:ascii="Trebuchet MS" w:hAnsi="Trebuchet MS"/>
          <w:b/>
          <w:color w:val="FF0000"/>
        </w:rPr>
      </w:pPr>
    </w:p>
    <w:p w14:paraId="746E1FF9" w14:textId="0FC56FD7" w:rsidR="00D20B84" w:rsidRPr="001541A9" w:rsidRDefault="00D20B84" w:rsidP="00D20B84">
      <w:pPr>
        <w:ind w:left="360"/>
        <w:rPr>
          <w:rFonts w:ascii="Trebuchet MS" w:hAnsi="Trebuchet MS"/>
          <w:b/>
        </w:rPr>
      </w:pPr>
      <w:r w:rsidRPr="001541A9">
        <w:rPr>
          <w:rFonts w:ascii="Trebuchet MS" w:hAnsi="Trebuchet MS"/>
          <w:b/>
        </w:rPr>
        <w:t>Rio de Janeiro</w:t>
      </w:r>
    </w:p>
    <w:p w14:paraId="09129787" w14:textId="216A7B0B" w:rsidR="004261E6" w:rsidRPr="001541A9" w:rsidRDefault="00D57C4C" w:rsidP="00D20B84">
      <w:pPr>
        <w:ind w:left="360"/>
        <w:rPr>
          <w:rFonts w:ascii="Trebuchet MS" w:hAnsi="Trebuchet MS"/>
        </w:rPr>
      </w:pPr>
      <w:r w:rsidRPr="001541A9">
        <w:rPr>
          <w:rFonts w:ascii="Trebuchet MS" w:hAnsi="Trebuchet MS"/>
        </w:rPr>
        <w:lastRenderedPageBreak/>
        <w:t xml:space="preserve">Av. Pres. Wilson, 231 - 14º andar </w:t>
      </w:r>
      <w:r w:rsidR="00D20B84" w:rsidRPr="001541A9">
        <w:rPr>
          <w:rFonts w:ascii="Trebuchet MS" w:hAnsi="Trebuchet MS"/>
        </w:rPr>
        <w:t>–</w:t>
      </w:r>
      <w:r w:rsidRPr="001541A9">
        <w:rPr>
          <w:rFonts w:ascii="Trebuchet MS" w:hAnsi="Trebuchet MS"/>
        </w:rPr>
        <w:t xml:space="preserve"> Centro</w:t>
      </w:r>
      <w:r w:rsidR="00D20B84" w:rsidRPr="001541A9">
        <w:rPr>
          <w:rFonts w:ascii="Trebuchet MS" w:hAnsi="Trebuchet MS"/>
        </w:rPr>
        <w:br/>
      </w:r>
      <w:r w:rsidR="005C748C" w:rsidRPr="001541A9">
        <w:rPr>
          <w:rFonts w:ascii="Trebuchet MS" w:hAnsi="Trebuchet MS"/>
        </w:rPr>
        <w:t xml:space="preserve">Rio de Janeiro | </w:t>
      </w:r>
      <w:r w:rsidRPr="001541A9">
        <w:rPr>
          <w:rFonts w:ascii="Trebuchet MS" w:hAnsi="Trebuchet MS"/>
        </w:rPr>
        <w:t>20030-905</w:t>
      </w:r>
      <w:r w:rsidR="005C748C" w:rsidRPr="001541A9">
        <w:rPr>
          <w:rFonts w:ascii="Trebuchet MS" w:hAnsi="Trebuchet MS"/>
        </w:rPr>
        <w:t xml:space="preserve"> | RJ</w:t>
      </w:r>
    </w:p>
    <w:p w14:paraId="39A6B33B" w14:textId="77777777" w:rsidR="00D57C4C" w:rsidRPr="001541A9" w:rsidRDefault="00D57C4C" w:rsidP="00D57C4C">
      <w:pPr>
        <w:ind w:left="360"/>
        <w:rPr>
          <w:rFonts w:ascii="Trebuchet MS" w:hAnsi="Trebuchet MS"/>
        </w:rPr>
      </w:pPr>
    </w:p>
    <w:p w14:paraId="7E7219E4" w14:textId="32D953B6" w:rsidR="00D57C4C" w:rsidRPr="001541A9" w:rsidRDefault="00D20B84" w:rsidP="00D57C4C">
      <w:pPr>
        <w:ind w:left="360"/>
        <w:rPr>
          <w:rFonts w:ascii="Trebuchet MS" w:hAnsi="Trebuchet MS"/>
          <w:b/>
        </w:rPr>
      </w:pPr>
      <w:r w:rsidRPr="001541A9">
        <w:rPr>
          <w:rFonts w:ascii="Trebuchet MS" w:hAnsi="Trebuchet MS"/>
          <w:b/>
        </w:rPr>
        <w:t>São Paulo</w:t>
      </w:r>
    </w:p>
    <w:p w14:paraId="07F06520" w14:textId="71BA079B" w:rsidR="008532E5" w:rsidRPr="001541A9" w:rsidRDefault="00D57C4C" w:rsidP="00D20B84">
      <w:pPr>
        <w:ind w:left="360"/>
        <w:rPr>
          <w:rFonts w:ascii="Trebuchet MS" w:hAnsi="Trebuchet MS"/>
        </w:rPr>
      </w:pPr>
      <w:r w:rsidRPr="001541A9">
        <w:rPr>
          <w:rFonts w:ascii="Trebuchet MS" w:hAnsi="Trebuchet MS"/>
        </w:rPr>
        <w:t>Av</w:t>
      </w:r>
      <w:r w:rsidR="004E760A" w:rsidRPr="001541A9">
        <w:rPr>
          <w:rFonts w:ascii="Trebuchet MS" w:hAnsi="Trebuchet MS"/>
        </w:rPr>
        <w:t>.</w:t>
      </w:r>
      <w:r w:rsidRPr="001541A9">
        <w:rPr>
          <w:rFonts w:ascii="Trebuchet MS" w:hAnsi="Trebuchet MS"/>
        </w:rPr>
        <w:t xml:space="preserve"> </w:t>
      </w:r>
      <w:proofErr w:type="spellStart"/>
      <w:r w:rsidRPr="001541A9">
        <w:rPr>
          <w:rFonts w:ascii="Trebuchet MS" w:hAnsi="Trebuchet MS"/>
        </w:rPr>
        <w:t>Chedid</w:t>
      </w:r>
      <w:proofErr w:type="spellEnd"/>
      <w:r w:rsidRPr="001541A9">
        <w:rPr>
          <w:rFonts w:ascii="Trebuchet MS" w:hAnsi="Trebuchet MS"/>
        </w:rPr>
        <w:t xml:space="preserve"> </w:t>
      </w:r>
      <w:proofErr w:type="spellStart"/>
      <w:r w:rsidRPr="001541A9">
        <w:rPr>
          <w:rFonts w:ascii="Trebuchet MS" w:hAnsi="Trebuchet MS"/>
        </w:rPr>
        <w:t>Jafet</w:t>
      </w:r>
      <w:proofErr w:type="spellEnd"/>
      <w:r w:rsidRPr="001541A9">
        <w:rPr>
          <w:rFonts w:ascii="Trebuchet MS" w:hAnsi="Trebuchet MS"/>
        </w:rPr>
        <w:t>, 222</w:t>
      </w:r>
      <w:r w:rsidR="00D20B84" w:rsidRPr="001541A9">
        <w:rPr>
          <w:rFonts w:ascii="Trebuchet MS" w:hAnsi="Trebuchet MS"/>
        </w:rPr>
        <w:t xml:space="preserve"> -</w:t>
      </w:r>
      <w:r w:rsidRPr="001541A9">
        <w:rPr>
          <w:rFonts w:ascii="Trebuchet MS" w:hAnsi="Trebuchet MS"/>
        </w:rPr>
        <w:t xml:space="preserve"> Torre D, 5º andar – Vila Olímpia</w:t>
      </w:r>
      <w:r w:rsidR="00D20B84" w:rsidRPr="001541A9">
        <w:rPr>
          <w:rFonts w:ascii="Trebuchet MS" w:hAnsi="Trebuchet MS"/>
        </w:rPr>
        <w:br/>
      </w:r>
      <w:r w:rsidRPr="001541A9">
        <w:rPr>
          <w:rFonts w:ascii="Trebuchet MS" w:hAnsi="Trebuchet MS"/>
        </w:rPr>
        <w:t>São Paulo</w:t>
      </w:r>
      <w:r w:rsidR="00D20B84" w:rsidRPr="001541A9">
        <w:rPr>
          <w:rFonts w:ascii="Trebuchet MS" w:hAnsi="Trebuchet MS"/>
        </w:rPr>
        <w:t xml:space="preserve"> |</w:t>
      </w:r>
      <w:r w:rsidRPr="001541A9">
        <w:rPr>
          <w:rFonts w:ascii="Trebuchet MS" w:hAnsi="Trebuchet MS"/>
        </w:rPr>
        <w:t xml:space="preserve"> 04551-065</w:t>
      </w:r>
      <w:r w:rsidR="00D20B84" w:rsidRPr="001541A9">
        <w:rPr>
          <w:rFonts w:ascii="Trebuchet MS" w:hAnsi="Trebuchet MS"/>
        </w:rPr>
        <w:t xml:space="preserve"> | SP</w:t>
      </w:r>
    </w:p>
    <w:p w14:paraId="784CB3B4" w14:textId="22B25D23" w:rsidR="008532E5" w:rsidRPr="001541A9" w:rsidRDefault="008532E5" w:rsidP="00585A7A">
      <w:pPr>
        <w:ind w:left="360"/>
        <w:rPr>
          <w:rFonts w:ascii="Trebuchet MS" w:hAnsi="Trebuchet MS"/>
        </w:rPr>
      </w:pPr>
    </w:p>
    <w:p w14:paraId="6C865DF5" w14:textId="551BDD16" w:rsidR="004E760A" w:rsidRPr="001541A9" w:rsidRDefault="004E760A" w:rsidP="004E760A">
      <w:pPr>
        <w:ind w:left="360"/>
        <w:rPr>
          <w:rFonts w:ascii="Trebuchet MS" w:hAnsi="Trebuchet MS"/>
          <w:b/>
        </w:rPr>
      </w:pPr>
      <w:r w:rsidRPr="001541A9">
        <w:rPr>
          <w:rFonts w:ascii="Trebuchet MS" w:hAnsi="Trebuchet MS"/>
          <w:b/>
        </w:rPr>
        <w:t>Buenos Aires</w:t>
      </w:r>
    </w:p>
    <w:p w14:paraId="0D514A94" w14:textId="2245741C" w:rsidR="00A11A4D" w:rsidRPr="00117882" w:rsidRDefault="004E760A" w:rsidP="007B75D1">
      <w:pPr>
        <w:ind w:left="360"/>
        <w:rPr>
          <w:rFonts w:ascii="Trebuchet MS" w:hAnsi="Trebuchet MS"/>
        </w:rPr>
      </w:pPr>
      <w:r w:rsidRPr="001541A9">
        <w:rPr>
          <w:rFonts w:ascii="Trebuchet MS" w:hAnsi="Trebuchet MS"/>
        </w:rPr>
        <w:t xml:space="preserve">Av. </w:t>
      </w:r>
      <w:proofErr w:type="spellStart"/>
      <w:proofErr w:type="gramStart"/>
      <w:r w:rsidRPr="001541A9">
        <w:rPr>
          <w:rFonts w:ascii="Trebuchet MS" w:hAnsi="Trebuchet MS"/>
        </w:rPr>
        <w:t>del</w:t>
      </w:r>
      <w:proofErr w:type="spellEnd"/>
      <w:r w:rsidRPr="001541A9">
        <w:rPr>
          <w:rFonts w:ascii="Trebuchet MS" w:hAnsi="Trebuchet MS"/>
        </w:rPr>
        <w:t xml:space="preserve"> Libertador</w:t>
      </w:r>
      <w:proofErr w:type="gramEnd"/>
      <w:r w:rsidRPr="001541A9">
        <w:rPr>
          <w:rFonts w:ascii="Trebuchet MS" w:hAnsi="Trebuchet MS"/>
        </w:rPr>
        <w:t xml:space="preserve"> 2442 - </w:t>
      </w:r>
      <w:proofErr w:type="spellStart"/>
      <w:r w:rsidRPr="001541A9">
        <w:rPr>
          <w:rFonts w:ascii="Trebuchet MS" w:hAnsi="Trebuchet MS"/>
        </w:rPr>
        <w:t>Olivos</w:t>
      </w:r>
      <w:proofErr w:type="spellEnd"/>
      <w:r w:rsidRPr="001541A9">
        <w:rPr>
          <w:rFonts w:ascii="Trebuchet MS" w:hAnsi="Trebuchet MS"/>
        </w:rPr>
        <w:br/>
        <w:t xml:space="preserve">Buenos Aires | B1636 DSR </w:t>
      </w:r>
      <w:r w:rsidR="001541A9" w:rsidRPr="001541A9">
        <w:rPr>
          <w:rFonts w:ascii="Trebuchet MS" w:hAnsi="Trebuchet MS"/>
        </w:rPr>
        <w:t>I</w:t>
      </w:r>
      <w:r w:rsidRPr="001541A9">
        <w:rPr>
          <w:rFonts w:ascii="Trebuchet MS" w:hAnsi="Trebuchet MS"/>
        </w:rPr>
        <w:t xml:space="preserve"> Argentina</w:t>
      </w:r>
    </w:p>
    <w:sectPr w:rsidR="00A11A4D" w:rsidRPr="001178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16506"/>
    <w:multiLevelType w:val="hybridMultilevel"/>
    <w:tmpl w:val="DBDC1E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5B98"/>
    <w:multiLevelType w:val="hybridMultilevel"/>
    <w:tmpl w:val="C6EC076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7A9B"/>
    <w:multiLevelType w:val="multilevel"/>
    <w:tmpl w:val="B2948A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5AE78A6"/>
    <w:multiLevelType w:val="hybridMultilevel"/>
    <w:tmpl w:val="719497D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5F235D"/>
    <w:multiLevelType w:val="hybridMultilevel"/>
    <w:tmpl w:val="DBDC3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D1D74"/>
    <w:multiLevelType w:val="hybridMultilevel"/>
    <w:tmpl w:val="52C8263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F675DF"/>
    <w:multiLevelType w:val="hybridMultilevel"/>
    <w:tmpl w:val="8EAA99E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EA2BBE"/>
    <w:multiLevelType w:val="multilevel"/>
    <w:tmpl w:val="B756F53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2A7B5CB1"/>
    <w:multiLevelType w:val="hybridMultilevel"/>
    <w:tmpl w:val="9CCCE87A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AE838EE"/>
    <w:multiLevelType w:val="hybridMultilevel"/>
    <w:tmpl w:val="65B4437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C380BF2"/>
    <w:multiLevelType w:val="hybridMultilevel"/>
    <w:tmpl w:val="A81A89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C4B4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505512"/>
    <w:multiLevelType w:val="hybridMultilevel"/>
    <w:tmpl w:val="AF8648A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45512D6"/>
    <w:multiLevelType w:val="hybridMultilevel"/>
    <w:tmpl w:val="8EB43118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5A15904"/>
    <w:multiLevelType w:val="multilevel"/>
    <w:tmpl w:val="61B26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1854EC"/>
    <w:multiLevelType w:val="hybridMultilevel"/>
    <w:tmpl w:val="2EEA4D3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C9C1DA8"/>
    <w:multiLevelType w:val="multilevel"/>
    <w:tmpl w:val="C5225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884526E"/>
    <w:multiLevelType w:val="hybridMultilevel"/>
    <w:tmpl w:val="5CF2483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F2575"/>
    <w:multiLevelType w:val="multilevel"/>
    <w:tmpl w:val="B756F53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5"/>
  </w:num>
  <w:num w:numId="5">
    <w:abstractNumId w:val="5"/>
  </w:num>
  <w:num w:numId="6">
    <w:abstractNumId w:val="12"/>
  </w:num>
  <w:num w:numId="7">
    <w:abstractNumId w:val="0"/>
  </w:num>
  <w:num w:numId="8">
    <w:abstractNumId w:val="13"/>
  </w:num>
  <w:num w:numId="9">
    <w:abstractNumId w:val="1"/>
  </w:num>
  <w:num w:numId="10">
    <w:abstractNumId w:val="14"/>
  </w:num>
  <w:num w:numId="11">
    <w:abstractNumId w:val="17"/>
  </w:num>
  <w:num w:numId="12">
    <w:abstractNumId w:val="2"/>
  </w:num>
  <w:num w:numId="13">
    <w:abstractNumId w:val="3"/>
  </w:num>
  <w:num w:numId="14">
    <w:abstractNumId w:val="16"/>
  </w:num>
  <w:num w:numId="15">
    <w:abstractNumId w:val="8"/>
  </w:num>
  <w:num w:numId="16">
    <w:abstractNumId w:val="6"/>
  </w:num>
  <w:num w:numId="17">
    <w:abstractNumId w:val="11"/>
  </w:num>
  <w:num w:numId="18">
    <w:abstractNumId w:val="7"/>
  </w:num>
  <w:num w:numId="1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ão Saravia">
    <w15:presenceInfo w15:providerId="Windows Live" w15:userId="9fc7019fd2eefe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pt-BR" w:vendorID="64" w:dllVersion="0" w:nlCheck="1" w:checkStyle="0"/>
  <w:activeWritingStyle w:appName="MSWord" w:lang="es-A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82"/>
    <w:rsid w:val="00002453"/>
    <w:rsid w:val="00026FD1"/>
    <w:rsid w:val="00030044"/>
    <w:rsid w:val="00031BC3"/>
    <w:rsid w:val="00043063"/>
    <w:rsid w:val="00076B64"/>
    <w:rsid w:val="000A0D76"/>
    <w:rsid w:val="000A1613"/>
    <w:rsid w:val="000A1D73"/>
    <w:rsid w:val="000C44AA"/>
    <w:rsid w:val="000C5B6A"/>
    <w:rsid w:val="000D3078"/>
    <w:rsid w:val="00104FD3"/>
    <w:rsid w:val="00117882"/>
    <w:rsid w:val="0013720F"/>
    <w:rsid w:val="001541A9"/>
    <w:rsid w:val="00160BC8"/>
    <w:rsid w:val="00193DE1"/>
    <w:rsid w:val="001A550E"/>
    <w:rsid w:val="001C7C65"/>
    <w:rsid w:val="001F2557"/>
    <w:rsid w:val="001F4EF3"/>
    <w:rsid w:val="001F5544"/>
    <w:rsid w:val="001F5BE6"/>
    <w:rsid w:val="002106DC"/>
    <w:rsid w:val="00211211"/>
    <w:rsid w:val="002362A4"/>
    <w:rsid w:val="0024761A"/>
    <w:rsid w:val="00272C6F"/>
    <w:rsid w:val="002B54D6"/>
    <w:rsid w:val="002C49E5"/>
    <w:rsid w:val="002F1F76"/>
    <w:rsid w:val="00320FF1"/>
    <w:rsid w:val="00325A7F"/>
    <w:rsid w:val="00332DB8"/>
    <w:rsid w:val="00390F4C"/>
    <w:rsid w:val="003A4A82"/>
    <w:rsid w:val="003F29E7"/>
    <w:rsid w:val="00406581"/>
    <w:rsid w:val="004168F8"/>
    <w:rsid w:val="0042332F"/>
    <w:rsid w:val="004261E6"/>
    <w:rsid w:val="00442312"/>
    <w:rsid w:val="00446638"/>
    <w:rsid w:val="00485241"/>
    <w:rsid w:val="004A5E2D"/>
    <w:rsid w:val="004D2786"/>
    <w:rsid w:val="004E760A"/>
    <w:rsid w:val="005633CA"/>
    <w:rsid w:val="00585A7A"/>
    <w:rsid w:val="00591B4D"/>
    <w:rsid w:val="005C5B42"/>
    <w:rsid w:val="005C748C"/>
    <w:rsid w:val="005E3B20"/>
    <w:rsid w:val="006061CF"/>
    <w:rsid w:val="006245DE"/>
    <w:rsid w:val="00646848"/>
    <w:rsid w:val="00646BDB"/>
    <w:rsid w:val="00650C3D"/>
    <w:rsid w:val="00653927"/>
    <w:rsid w:val="006549D4"/>
    <w:rsid w:val="0066736C"/>
    <w:rsid w:val="00680013"/>
    <w:rsid w:val="006A6A3A"/>
    <w:rsid w:val="006A6D9B"/>
    <w:rsid w:val="006E3C03"/>
    <w:rsid w:val="006E4F29"/>
    <w:rsid w:val="00700731"/>
    <w:rsid w:val="00756D34"/>
    <w:rsid w:val="007736F3"/>
    <w:rsid w:val="007B1B31"/>
    <w:rsid w:val="007B75D1"/>
    <w:rsid w:val="007E1178"/>
    <w:rsid w:val="007E45CB"/>
    <w:rsid w:val="007F15B7"/>
    <w:rsid w:val="007F5591"/>
    <w:rsid w:val="0084212F"/>
    <w:rsid w:val="008532E5"/>
    <w:rsid w:val="008767C2"/>
    <w:rsid w:val="00882547"/>
    <w:rsid w:val="00884851"/>
    <w:rsid w:val="00894FCA"/>
    <w:rsid w:val="008A1C4A"/>
    <w:rsid w:val="008E1BFA"/>
    <w:rsid w:val="008E4139"/>
    <w:rsid w:val="0090743A"/>
    <w:rsid w:val="00960067"/>
    <w:rsid w:val="00995119"/>
    <w:rsid w:val="009A2838"/>
    <w:rsid w:val="009F15C5"/>
    <w:rsid w:val="00A01A26"/>
    <w:rsid w:val="00A05949"/>
    <w:rsid w:val="00A11A4D"/>
    <w:rsid w:val="00A31D16"/>
    <w:rsid w:val="00A4068F"/>
    <w:rsid w:val="00A44F83"/>
    <w:rsid w:val="00A83F67"/>
    <w:rsid w:val="00AA59B3"/>
    <w:rsid w:val="00AB199B"/>
    <w:rsid w:val="00AC28DC"/>
    <w:rsid w:val="00AD4A77"/>
    <w:rsid w:val="00AE33CF"/>
    <w:rsid w:val="00B1727F"/>
    <w:rsid w:val="00B25293"/>
    <w:rsid w:val="00B45AAF"/>
    <w:rsid w:val="00B53685"/>
    <w:rsid w:val="00B724B9"/>
    <w:rsid w:val="00B7685C"/>
    <w:rsid w:val="00BA17EE"/>
    <w:rsid w:val="00BC10C8"/>
    <w:rsid w:val="00BD3514"/>
    <w:rsid w:val="00BE5A85"/>
    <w:rsid w:val="00BF55BE"/>
    <w:rsid w:val="00C05AB8"/>
    <w:rsid w:val="00C239C3"/>
    <w:rsid w:val="00C62613"/>
    <w:rsid w:val="00CC2AB9"/>
    <w:rsid w:val="00CE7D9E"/>
    <w:rsid w:val="00D11D61"/>
    <w:rsid w:val="00D20B84"/>
    <w:rsid w:val="00D3039F"/>
    <w:rsid w:val="00D37ADF"/>
    <w:rsid w:val="00D413FE"/>
    <w:rsid w:val="00D57C4C"/>
    <w:rsid w:val="00D661CF"/>
    <w:rsid w:val="00DA0FB3"/>
    <w:rsid w:val="00DA2EF3"/>
    <w:rsid w:val="00DA48D3"/>
    <w:rsid w:val="00DC7DE5"/>
    <w:rsid w:val="00DE47A0"/>
    <w:rsid w:val="00E27830"/>
    <w:rsid w:val="00E46D57"/>
    <w:rsid w:val="00E67279"/>
    <w:rsid w:val="00E71EB0"/>
    <w:rsid w:val="00E84492"/>
    <w:rsid w:val="00EE4F33"/>
    <w:rsid w:val="00EF7A0F"/>
    <w:rsid w:val="00F229F7"/>
    <w:rsid w:val="00F4403D"/>
    <w:rsid w:val="00F7292E"/>
    <w:rsid w:val="00F74021"/>
    <w:rsid w:val="00F910A4"/>
    <w:rsid w:val="00FA2B69"/>
    <w:rsid w:val="00FA36A0"/>
    <w:rsid w:val="00FB2968"/>
    <w:rsid w:val="00FD6721"/>
    <w:rsid w:val="00FE3D75"/>
    <w:rsid w:val="00FE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6479"/>
  <w15:chartTrackingRefBased/>
  <w15:docId w15:val="{8C13A5FD-BD88-4ECC-824E-7E3FC134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638"/>
  </w:style>
  <w:style w:type="paragraph" w:styleId="Heading1">
    <w:name w:val="heading 1"/>
    <w:basedOn w:val="Normal"/>
    <w:next w:val="Normal"/>
    <w:link w:val="Heading1Char"/>
    <w:uiPriority w:val="9"/>
    <w:qFormat/>
    <w:rsid w:val="0044663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63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63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6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6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63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6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63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63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A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66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63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63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63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63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63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63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63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63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663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4663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63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63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663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46638"/>
    <w:rPr>
      <w:b/>
      <w:bCs/>
    </w:rPr>
  </w:style>
  <w:style w:type="character" w:styleId="Emphasis">
    <w:name w:val="Emphasis"/>
    <w:basedOn w:val="DefaultParagraphFont"/>
    <w:uiPriority w:val="20"/>
    <w:qFormat/>
    <w:rsid w:val="00446638"/>
    <w:rPr>
      <w:i/>
      <w:iCs/>
    </w:rPr>
  </w:style>
  <w:style w:type="paragraph" w:styleId="NoSpacing">
    <w:name w:val="No Spacing"/>
    <w:uiPriority w:val="1"/>
    <w:qFormat/>
    <w:rsid w:val="0044663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4663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63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63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63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4663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4663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4663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4663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4663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663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20B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B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783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A1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1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eiras@frequency-partners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dusconsultoria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ogroup.com.br" TargetMode="External"/><Relationship Id="rId11" Type="http://schemas.microsoft.com/office/2011/relationships/people" Target="people.xml"/><Relationship Id="rId5" Type="http://schemas.openxmlformats.org/officeDocument/2006/relationships/hyperlink" Target="https://qvartz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ato@frequency-partners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1427</Words>
  <Characters>7712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</dc:creator>
  <cp:keywords/>
  <dc:description/>
  <cp:lastModifiedBy>Ramon Saravia</cp:lastModifiedBy>
  <cp:revision>5</cp:revision>
  <dcterms:created xsi:type="dcterms:W3CDTF">2019-02-12T16:26:00Z</dcterms:created>
  <dcterms:modified xsi:type="dcterms:W3CDTF">2019-02-13T21:09:00Z</dcterms:modified>
</cp:coreProperties>
</file>