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B59B6B1" w14:textId="3EC196B3" w:rsidR="00446638" w:rsidRPr="00446638" w:rsidRDefault="00446638" w:rsidP="00446638">
      <w:pPr>
        <w:pStyle w:val="Title"/>
        <w:pBdr>
          <w:bottom w:val="single" w:sz="4" w:space="1" w:color="auto"/>
        </w:pBdr>
        <w:jc w:val="center"/>
        <w:rPr>
          <w:rFonts w:ascii="Trebuchet MS" w:hAnsi="Trebuchet MS"/>
          <w:sz w:val="48"/>
        </w:rPr>
      </w:pPr>
      <w:r w:rsidRPr="00446638">
        <w:rPr>
          <w:rFonts w:ascii="Trebuchet MS" w:hAnsi="Trebuchet MS"/>
          <w:sz w:val="48"/>
        </w:rPr>
        <w:t>Págin</w:t>
      </w:r>
      <w:bookmarkStart w:id="0" w:name="_GoBack"/>
      <w:bookmarkEnd w:id="0"/>
      <w:r w:rsidRPr="00446638">
        <w:rPr>
          <w:rFonts w:ascii="Trebuchet MS" w:hAnsi="Trebuchet MS"/>
          <w:sz w:val="48"/>
        </w:rPr>
        <w:t xml:space="preserve">a Web </w:t>
      </w:r>
      <w:proofErr w:type="spellStart"/>
      <w:r w:rsidR="004E760A">
        <w:rPr>
          <w:rFonts w:ascii="Trebuchet MS" w:hAnsi="Trebuchet MS"/>
          <w:sz w:val="48"/>
        </w:rPr>
        <w:t>Frequency</w:t>
      </w:r>
      <w:proofErr w:type="spellEnd"/>
      <w:r w:rsidR="00390F4C">
        <w:rPr>
          <w:rFonts w:ascii="Trebuchet MS" w:hAnsi="Trebuchet MS"/>
          <w:sz w:val="48"/>
        </w:rPr>
        <w:t xml:space="preserve"> </w:t>
      </w:r>
      <w:proofErr w:type="spellStart"/>
      <w:r w:rsidR="00390F4C">
        <w:rPr>
          <w:rFonts w:ascii="Trebuchet MS" w:hAnsi="Trebuchet MS"/>
          <w:sz w:val="48"/>
        </w:rPr>
        <w:t>Partners</w:t>
      </w:r>
      <w:proofErr w:type="spellEnd"/>
    </w:p>
    <w:p w14:paraId="6B4DF22B" w14:textId="77777777" w:rsidR="00446638" w:rsidRPr="00446638" w:rsidRDefault="00446638" w:rsidP="002362A4">
      <w:pPr>
        <w:rPr>
          <w:rFonts w:ascii="Trebuchet MS" w:hAnsi="Trebuchet MS"/>
        </w:rPr>
      </w:pPr>
    </w:p>
    <w:p w14:paraId="1BE78FBE" w14:textId="1EBAEEA8" w:rsidR="00F910A4" w:rsidRPr="00817687" w:rsidRDefault="00817687" w:rsidP="00F910A4">
      <w:pPr>
        <w:pStyle w:val="ListParagraph"/>
        <w:numPr>
          <w:ilvl w:val="0"/>
          <w:numId w:val="10"/>
        </w:numPr>
        <w:rPr>
          <w:rFonts w:ascii="Trebuchet MS" w:hAnsi="Trebuchet MS"/>
          <w:b/>
          <w:lang w:val="es-AR"/>
        </w:rPr>
      </w:pPr>
      <w:r w:rsidRPr="00817687">
        <w:rPr>
          <w:rFonts w:ascii="Trebuchet MS" w:hAnsi="Trebuchet MS"/>
          <w:b/>
          <w:lang w:val="es-AR"/>
        </w:rPr>
        <w:t>Principios</w:t>
      </w:r>
    </w:p>
    <w:p w14:paraId="1208BD49" w14:textId="77777777" w:rsidR="000A1D73" w:rsidRPr="00817687" w:rsidRDefault="000A1D73" w:rsidP="00F910A4">
      <w:pPr>
        <w:ind w:left="708"/>
        <w:rPr>
          <w:rFonts w:ascii="Trebuchet MS" w:hAnsi="Trebuchet MS"/>
          <w:lang w:val="es-AR"/>
        </w:rPr>
      </w:pPr>
    </w:p>
    <w:tbl>
      <w:tblPr>
        <w:tblStyle w:val="TableGrid"/>
        <w:tblW w:w="0" w:type="auto"/>
        <w:tblInd w:w="708" w:type="dxa"/>
        <w:tblLook w:val="04A0" w:firstRow="1" w:lastRow="0" w:firstColumn="1" w:lastColumn="0" w:noHBand="0" w:noVBand="1"/>
      </w:tblPr>
      <w:tblGrid>
        <w:gridCol w:w="1697"/>
        <w:gridCol w:w="6089"/>
      </w:tblGrid>
      <w:tr w:rsidR="000A1D73" w:rsidRPr="00817687" w14:paraId="6E4B88AE" w14:textId="77777777" w:rsidTr="00DC7DE5">
        <w:tc>
          <w:tcPr>
            <w:tcW w:w="1697" w:type="dxa"/>
          </w:tcPr>
          <w:p w14:paraId="09EBB5C7" w14:textId="77777777" w:rsidR="00026FD1" w:rsidRPr="00817687" w:rsidRDefault="00026FD1" w:rsidP="00026FD1">
            <w:pPr>
              <w:ind w:left="168"/>
              <w:jc w:val="center"/>
              <w:rPr>
                <w:rFonts w:ascii="Trebuchet MS" w:hAnsi="Trebuchet MS"/>
                <w:b/>
                <w:lang w:val="es-AR"/>
              </w:rPr>
            </w:pPr>
          </w:p>
          <w:p w14:paraId="21915650" w14:textId="77777777" w:rsidR="00026FD1" w:rsidRPr="00817687" w:rsidRDefault="00026FD1" w:rsidP="00026FD1">
            <w:pPr>
              <w:ind w:left="168"/>
              <w:jc w:val="center"/>
              <w:rPr>
                <w:rFonts w:ascii="Trebuchet MS" w:hAnsi="Trebuchet MS"/>
                <w:b/>
                <w:lang w:val="es-AR"/>
              </w:rPr>
            </w:pPr>
          </w:p>
          <w:p w14:paraId="6FCB2AAE" w14:textId="77777777" w:rsidR="00026FD1" w:rsidRPr="00817687" w:rsidRDefault="00026FD1" w:rsidP="00026FD1">
            <w:pPr>
              <w:ind w:left="168"/>
              <w:jc w:val="center"/>
              <w:rPr>
                <w:rFonts w:ascii="Trebuchet MS" w:hAnsi="Trebuchet MS"/>
                <w:b/>
                <w:lang w:val="es-AR"/>
              </w:rPr>
            </w:pPr>
          </w:p>
          <w:p w14:paraId="00950ACD" w14:textId="4C2784B1" w:rsidR="00026FD1" w:rsidRPr="00817687" w:rsidRDefault="00817687" w:rsidP="00026FD1">
            <w:pPr>
              <w:ind w:left="168"/>
              <w:jc w:val="center"/>
              <w:rPr>
                <w:rFonts w:ascii="Trebuchet MS" w:hAnsi="Trebuchet MS"/>
                <w:b/>
                <w:lang w:val="es-AR"/>
              </w:rPr>
            </w:pPr>
            <w:r w:rsidRPr="00817687">
              <w:rPr>
                <w:rFonts w:ascii="Trebuchet MS" w:hAnsi="Trebuchet MS"/>
                <w:b/>
                <w:lang w:val="es-AR"/>
              </w:rPr>
              <w:t>Flexibilidad</w:t>
            </w:r>
          </w:p>
          <w:p w14:paraId="5E36A5CF" w14:textId="77777777" w:rsidR="00026FD1" w:rsidRPr="00817687" w:rsidRDefault="00026FD1" w:rsidP="00026FD1">
            <w:pPr>
              <w:ind w:left="168"/>
              <w:jc w:val="center"/>
              <w:rPr>
                <w:rFonts w:ascii="Trebuchet MS" w:hAnsi="Trebuchet MS"/>
                <w:b/>
                <w:lang w:val="es-AR"/>
              </w:rPr>
            </w:pPr>
          </w:p>
          <w:p w14:paraId="685B069B" w14:textId="77777777" w:rsidR="00026FD1" w:rsidRPr="00817687" w:rsidRDefault="00026FD1" w:rsidP="00026FD1">
            <w:pPr>
              <w:ind w:left="168"/>
              <w:jc w:val="center"/>
              <w:rPr>
                <w:rFonts w:ascii="Trebuchet MS" w:hAnsi="Trebuchet MS"/>
                <w:b/>
                <w:lang w:val="es-AR"/>
              </w:rPr>
            </w:pPr>
          </w:p>
          <w:p w14:paraId="271D4F2E" w14:textId="77777777" w:rsidR="00026FD1" w:rsidRPr="00817687" w:rsidRDefault="00026FD1" w:rsidP="00026FD1">
            <w:pPr>
              <w:ind w:left="168"/>
              <w:jc w:val="center"/>
              <w:rPr>
                <w:rFonts w:ascii="Trebuchet MS" w:hAnsi="Trebuchet MS"/>
                <w:b/>
                <w:lang w:val="es-AR"/>
              </w:rPr>
            </w:pPr>
          </w:p>
          <w:p w14:paraId="61E6B4BE" w14:textId="77777777" w:rsidR="00026FD1" w:rsidRPr="00817687" w:rsidRDefault="00026FD1" w:rsidP="00026FD1">
            <w:pPr>
              <w:ind w:left="168"/>
              <w:jc w:val="center"/>
              <w:rPr>
                <w:rFonts w:ascii="Trebuchet MS" w:hAnsi="Trebuchet MS"/>
                <w:b/>
                <w:lang w:val="es-AR"/>
              </w:rPr>
            </w:pPr>
          </w:p>
          <w:p w14:paraId="1CC7FB65" w14:textId="77777777" w:rsidR="00026FD1" w:rsidRPr="00817687" w:rsidRDefault="00026FD1" w:rsidP="00026FD1">
            <w:pPr>
              <w:ind w:left="168"/>
              <w:jc w:val="center"/>
              <w:rPr>
                <w:rFonts w:ascii="Trebuchet MS" w:hAnsi="Trebuchet MS"/>
                <w:b/>
                <w:lang w:val="es-AR"/>
              </w:rPr>
            </w:pPr>
          </w:p>
          <w:p w14:paraId="1832F533" w14:textId="77777777" w:rsidR="00026FD1" w:rsidRPr="00817687" w:rsidRDefault="00026FD1" w:rsidP="00026FD1">
            <w:pPr>
              <w:ind w:left="168"/>
              <w:jc w:val="center"/>
              <w:rPr>
                <w:rFonts w:ascii="Trebuchet MS" w:hAnsi="Trebuchet MS"/>
                <w:b/>
                <w:lang w:val="es-AR"/>
              </w:rPr>
            </w:pPr>
          </w:p>
          <w:p w14:paraId="64A5BC05" w14:textId="77777777" w:rsidR="00026FD1" w:rsidRPr="00817687" w:rsidRDefault="00026FD1" w:rsidP="00026FD1">
            <w:pPr>
              <w:ind w:left="168"/>
              <w:jc w:val="center"/>
              <w:rPr>
                <w:rFonts w:ascii="Trebuchet MS" w:hAnsi="Trebuchet MS"/>
                <w:b/>
                <w:lang w:val="es-AR"/>
              </w:rPr>
            </w:pPr>
          </w:p>
          <w:p w14:paraId="70CBFB10" w14:textId="5E5FEFA4" w:rsidR="00026FD1" w:rsidRPr="00817687" w:rsidRDefault="00026FD1" w:rsidP="00026FD1">
            <w:pPr>
              <w:ind w:left="168"/>
              <w:jc w:val="center"/>
              <w:rPr>
                <w:rFonts w:ascii="Trebuchet MS" w:hAnsi="Trebuchet MS"/>
                <w:b/>
                <w:lang w:val="es-AR"/>
              </w:rPr>
            </w:pPr>
            <w:proofErr w:type="spellStart"/>
            <w:r w:rsidRPr="00817687">
              <w:rPr>
                <w:rFonts w:ascii="Trebuchet MS" w:hAnsi="Trebuchet MS"/>
                <w:b/>
                <w:lang w:val="es-AR"/>
              </w:rPr>
              <w:t>Co-</w:t>
            </w:r>
            <w:r w:rsidR="00817687" w:rsidRPr="00817687">
              <w:rPr>
                <w:rFonts w:ascii="Trebuchet MS" w:hAnsi="Trebuchet MS"/>
                <w:b/>
                <w:lang w:val="es-AR"/>
              </w:rPr>
              <w:t>creac</w:t>
            </w:r>
            <w:r w:rsidR="00817687">
              <w:rPr>
                <w:rFonts w:ascii="Trebuchet MS" w:hAnsi="Trebuchet MS"/>
                <w:b/>
                <w:lang w:val="es-AR"/>
              </w:rPr>
              <w:t>ión</w:t>
            </w:r>
            <w:proofErr w:type="spellEnd"/>
            <w:r w:rsidRPr="00817687">
              <w:rPr>
                <w:rFonts w:ascii="Trebuchet MS" w:hAnsi="Trebuchet MS"/>
                <w:b/>
                <w:lang w:val="es-AR"/>
              </w:rPr>
              <w:t xml:space="preserve"> co</w:t>
            </w:r>
            <w:r w:rsidR="00817687">
              <w:rPr>
                <w:rFonts w:ascii="Trebuchet MS" w:hAnsi="Trebuchet MS"/>
                <w:b/>
                <w:lang w:val="es-AR"/>
              </w:rPr>
              <w:t>n</w:t>
            </w:r>
            <w:r w:rsidRPr="00817687">
              <w:rPr>
                <w:rFonts w:ascii="Trebuchet MS" w:hAnsi="Trebuchet MS"/>
                <w:b/>
                <w:lang w:val="es-AR"/>
              </w:rPr>
              <w:t xml:space="preserve"> </w:t>
            </w:r>
            <w:r w:rsidR="00817687">
              <w:rPr>
                <w:rFonts w:ascii="Trebuchet MS" w:hAnsi="Trebuchet MS"/>
                <w:b/>
                <w:lang w:val="es-AR"/>
              </w:rPr>
              <w:t>el</w:t>
            </w:r>
            <w:r w:rsidRPr="00817687">
              <w:rPr>
                <w:rFonts w:ascii="Trebuchet MS" w:hAnsi="Trebuchet MS"/>
                <w:b/>
                <w:lang w:val="es-AR"/>
              </w:rPr>
              <w:t xml:space="preserve"> cliente</w:t>
            </w:r>
          </w:p>
          <w:p w14:paraId="246B9E5C" w14:textId="77777777" w:rsidR="00026FD1" w:rsidRPr="00817687" w:rsidRDefault="00026FD1" w:rsidP="00026FD1">
            <w:pPr>
              <w:ind w:left="168"/>
              <w:jc w:val="center"/>
              <w:rPr>
                <w:rFonts w:ascii="Trebuchet MS" w:hAnsi="Trebuchet MS"/>
                <w:b/>
                <w:lang w:val="es-AR"/>
              </w:rPr>
            </w:pPr>
          </w:p>
          <w:p w14:paraId="687FB77D" w14:textId="77777777" w:rsidR="00026FD1" w:rsidRPr="00817687" w:rsidRDefault="00026FD1" w:rsidP="00026FD1">
            <w:pPr>
              <w:ind w:left="168"/>
              <w:jc w:val="center"/>
              <w:rPr>
                <w:rFonts w:ascii="Trebuchet MS" w:hAnsi="Trebuchet MS"/>
                <w:b/>
                <w:lang w:val="es-AR"/>
              </w:rPr>
            </w:pPr>
          </w:p>
          <w:p w14:paraId="060F0D6A" w14:textId="77777777" w:rsidR="00026FD1" w:rsidRPr="00817687" w:rsidRDefault="00026FD1" w:rsidP="00026FD1">
            <w:pPr>
              <w:ind w:left="168"/>
              <w:jc w:val="center"/>
              <w:rPr>
                <w:rFonts w:ascii="Trebuchet MS" w:hAnsi="Trebuchet MS"/>
                <w:b/>
                <w:lang w:val="es-AR"/>
              </w:rPr>
            </w:pPr>
          </w:p>
          <w:p w14:paraId="46926EE5" w14:textId="77777777" w:rsidR="00026FD1" w:rsidRPr="00817687" w:rsidRDefault="00026FD1" w:rsidP="00026FD1">
            <w:pPr>
              <w:ind w:left="168"/>
              <w:jc w:val="center"/>
              <w:rPr>
                <w:rFonts w:ascii="Trebuchet MS" w:hAnsi="Trebuchet MS"/>
                <w:b/>
                <w:lang w:val="es-AR"/>
              </w:rPr>
            </w:pPr>
          </w:p>
          <w:p w14:paraId="146A42EE" w14:textId="77777777" w:rsidR="00026FD1" w:rsidRPr="00817687" w:rsidRDefault="00026FD1" w:rsidP="00026FD1">
            <w:pPr>
              <w:ind w:left="168"/>
              <w:jc w:val="center"/>
              <w:rPr>
                <w:rFonts w:ascii="Trebuchet MS" w:hAnsi="Trebuchet MS"/>
                <w:b/>
                <w:lang w:val="es-AR"/>
              </w:rPr>
            </w:pPr>
          </w:p>
          <w:p w14:paraId="64C640AE" w14:textId="77777777" w:rsidR="00026FD1" w:rsidRPr="00817687" w:rsidRDefault="00026FD1" w:rsidP="00026FD1">
            <w:pPr>
              <w:ind w:left="168"/>
              <w:jc w:val="center"/>
              <w:rPr>
                <w:rFonts w:ascii="Trebuchet MS" w:hAnsi="Trebuchet MS"/>
                <w:b/>
                <w:lang w:val="es-AR"/>
              </w:rPr>
            </w:pPr>
          </w:p>
          <w:p w14:paraId="00B5AA72" w14:textId="77777777" w:rsidR="00026FD1" w:rsidRPr="00817687" w:rsidRDefault="00026FD1" w:rsidP="00026FD1">
            <w:pPr>
              <w:ind w:left="168"/>
              <w:jc w:val="center"/>
              <w:rPr>
                <w:rFonts w:ascii="Trebuchet MS" w:hAnsi="Trebuchet MS"/>
                <w:b/>
                <w:lang w:val="es-AR"/>
              </w:rPr>
            </w:pPr>
          </w:p>
          <w:p w14:paraId="5C6B958A" w14:textId="2FBBB727" w:rsidR="00026FD1" w:rsidRPr="00817687" w:rsidRDefault="001F4EF3" w:rsidP="00026FD1">
            <w:pPr>
              <w:ind w:left="168"/>
              <w:jc w:val="center"/>
              <w:rPr>
                <w:rFonts w:ascii="Trebuchet MS" w:hAnsi="Trebuchet MS"/>
                <w:b/>
                <w:lang w:val="es-AR"/>
              </w:rPr>
            </w:pPr>
            <w:r w:rsidRPr="00817687">
              <w:rPr>
                <w:rFonts w:ascii="Trebuchet MS" w:hAnsi="Trebuchet MS"/>
                <w:b/>
                <w:lang w:val="es-AR"/>
              </w:rPr>
              <w:t xml:space="preserve">Resultados </w:t>
            </w:r>
            <w:r w:rsidR="00026FD1" w:rsidRPr="00817687">
              <w:rPr>
                <w:rFonts w:ascii="Trebuchet MS" w:hAnsi="Trebuchet MS"/>
                <w:b/>
                <w:lang w:val="es-AR"/>
              </w:rPr>
              <w:t>Sustent</w:t>
            </w:r>
            <w:r w:rsidR="00817687">
              <w:rPr>
                <w:rFonts w:ascii="Trebuchet MS" w:hAnsi="Trebuchet MS"/>
                <w:b/>
                <w:lang w:val="es-AR"/>
              </w:rPr>
              <w:t>ables</w:t>
            </w:r>
          </w:p>
          <w:p w14:paraId="3A913326" w14:textId="77777777" w:rsidR="000A1D73" w:rsidRPr="00817687" w:rsidRDefault="000A1D73" w:rsidP="00F910A4">
            <w:pPr>
              <w:rPr>
                <w:rFonts w:ascii="Trebuchet MS" w:hAnsi="Trebuchet MS"/>
                <w:lang w:val="es-AR"/>
              </w:rPr>
            </w:pPr>
          </w:p>
        </w:tc>
        <w:tc>
          <w:tcPr>
            <w:tcW w:w="6089" w:type="dxa"/>
          </w:tcPr>
          <w:p w14:paraId="1444E789" w14:textId="64400077" w:rsidR="00817687" w:rsidRPr="00817687" w:rsidRDefault="00817687" w:rsidP="00817687">
            <w:pPr>
              <w:ind w:left="82"/>
              <w:jc w:val="both"/>
              <w:rPr>
                <w:rFonts w:ascii="Trebuchet MS" w:hAnsi="Trebuchet MS"/>
                <w:lang w:val="es-AR"/>
              </w:rPr>
            </w:pPr>
            <w:r w:rsidRPr="00817687">
              <w:rPr>
                <w:rFonts w:ascii="Trebuchet MS" w:hAnsi="Trebuchet MS"/>
                <w:lang w:val="es-AR"/>
              </w:rPr>
              <w:t>Adaptamos el equipo de proyecto y nuestros esfuerzos a cada situación, combinando recursos y expertos del sector con gran capacidad analítica para proporcionar soluciones s</w:t>
            </w:r>
            <w:r>
              <w:rPr>
                <w:rFonts w:ascii="Trebuchet MS" w:hAnsi="Trebuchet MS"/>
                <w:lang w:val="es-AR"/>
              </w:rPr>
              <w:t>ustentables</w:t>
            </w:r>
            <w:r w:rsidRPr="00817687">
              <w:rPr>
                <w:rFonts w:ascii="Trebuchet MS" w:hAnsi="Trebuchet MS"/>
                <w:lang w:val="es-AR"/>
              </w:rPr>
              <w:t xml:space="preserve"> </w:t>
            </w:r>
            <w:r>
              <w:rPr>
                <w:rFonts w:ascii="Trebuchet MS" w:hAnsi="Trebuchet MS"/>
                <w:lang w:val="es-AR"/>
              </w:rPr>
              <w:t>para</w:t>
            </w:r>
            <w:r w:rsidRPr="00817687">
              <w:rPr>
                <w:rFonts w:ascii="Trebuchet MS" w:hAnsi="Trebuchet MS"/>
                <w:lang w:val="es-AR"/>
              </w:rPr>
              <w:t xml:space="preserve"> su </w:t>
            </w:r>
            <w:r>
              <w:rPr>
                <w:rFonts w:ascii="Trebuchet MS" w:hAnsi="Trebuchet MS"/>
                <w:lang w:val="es-AR"/>
              </w:rPr>
              <w:t>desafío</w:t>
            </w:r>
            <w:r w:rsidRPr="00817687">
              <w:rPr>
                <w:rFonts w:ascii="Trebuchet MS" w:hAnsi="Trebuchet MS"/>
                <w:lang w:val="es-AR"/>
              </w:rPr>
              <w:t>.</w:t>
            </w:r>
          </w:p>
          <w:p w14:paraId="32732E30" w14:textId="77777777" w:rsidR="00817687" w:rsidRPr="00817687" w:rsidRDefault="00817687" w:rsidP="00817687">
            <w:pPr>
              <w:ind w:left="82"/>
              <w:jc w:val="both"/>
              <w:rPr>
                <w:rFonts w:ascii="Trebuchet MS" w:hAnsi="Trebuchet MS"/>
                <w:lang w:val="es-AR"/>
              </w:rPr>
            </w:pPr>
          </w:p>
          <w:p w14:paraId="07BFC2DB" w14:textId="37BC69E4" w:rsidR="00817687" w:rsidRPr="00817687" w:rsidRDefault="00817687" w:rsidP="00817687">
            <w:pPr>
              <w:ind w:left="82"/>
              <w:jc w:val="both"/>
              <w:rPr>
                <w:rFonts w:ascii="Trebuchet MS" w:hAnsi="Trebuchet MS"/>
                <w:lang w:val="es-AR"/>
              </w:rPr>
            </w:pPr>
            <w:r>
              <w:rPr>
                <w:rFonts w:ascii="Trebuchet MS" w:hAnsi="Trebuchet MS"/>
                <w:lang w:val="es-AR"/>
              </w:rPr>
              <w:t>Escuchamos</w:t>
            </w:r>
            <w:r w:rsidRPr="00817687">
              <w:rPr>
                <w:rFonts w:ascii="Trebuchet MS" w:hAnsi="Trebuchet MS"/>
                <w:lang w:val="es-AR"/>
              </w:rPr>
              <w:t xml:space="preserve"> atentamente a nuestros clientes para adecuar</w:t>
            </w:r>
            <w:r>
              <w:rPr>
                <w:rFonts w:ascii="Trebuchet MS" w:hAnsi="Trebuchet MS"/>
                <w:lang w:val="es-AR"/>
              </w:rPr>
              <w:t xml:space="preserve"> </w:t>
            </w:r>
            <w:r w:rsidRPr="00817687">
              <w:rPr>
                <w:rFonts w:ascii="Trebuchet MS" w:hAnsi="Trebuchet MS"/>
                <w:lang w:val="es-AR"/>
              </w:rPr>
              <w:t xml:space="preserve">nuestros equipos a sus necesidades. Si </w:t>
            </w:r>
            <w:r>
              <w:rPr>
                <w:rFonts w:ascii="Trebuchet MS" w:hAnsi="Trebuchet MS"/>
                <w:lang w:val="es-AR"/>
              </w:rPr>
              <w:t xml:space="preserve">el alcance </w:t>
            </w:r>
            <w:r w:rsidRPr="00817687">
              <w:rPr>
                <w:rFonts w:ascii="Trebuchet MS" w:hAnsi="Trebuchet MS"/>
                <w:lang w:val="es-AR"/>
              </w:rPr>
              <w:t>del proyecto cambia, cambiamos su configuración.</w:t>
            </w:r>
          </w:p>
          <w:p w14:paraId="62A2EFBF" w14:textId="77777777" w:rsidR="00817687" w:rsidRPr="00817687" w:rsidRDefault="00817687" w:rsidP="00817687">
            <w:pPr>
              <w:ind w:left="82"/>
              <w:jc w:val="both"/>
              <w:rPr>
                <w:rFonts w:ascii="Trebuchet MS" w:hAnsi="Trebuchet MS"/>
                <w:lang w:val="es-AR"/>
              </w:rPr>
            </w:pPr>
          </w:p>
          <w:p w14:paraId="1FD46853" w14:textId="02B1238F" w:rsidR="00817687" w:rsidRPr="00817687" w:rsidRDefault="00817687" w:rsidP="00817687">
            <w:pPr>
              <w:ind w:left="82"/>
              <w:jc w:val="both"/>
              <w:rPr>
                <w:rFonts w:ascii="Trebuchet MS" w:hAnsi="Trebuchet MS"/>
                <w:lang w:val="es-AR"/>
              </w:rPr>
            </w:pPr>
            <w:r w:rsidRPr="00817687">
              <w:rPr>
                <w:rFonts w:ascii="Trebuchet MS" w:hAnsi="Trebuchet MS"/>
                <w:lang w:val="es-AR"/>
              </w:rPr>
              <w:t xml:space="preserve">Traemos a las personas adecuadas para desafiar el pensamiento establecido e impulsar la transformación. </w:t>
            </w:r>
            <w:proofErr w:type="spellStart"/>
            <w:r w:rsidRPr="00817687">
              <w:rPr>
                <w:rFonts w:ascii="Trebuchet MS" w:hAnsi="Trebuchet MS"/>
                <w:lang w:val="es-AR"/>
              </w:rPr>
              <w:t>De-construimos</w:t>
            </w:r>
            <w:proofErr w:type="spellEnd"/>
            <w:r w:rsidRPr="00817687">
              <w:rPr>
                <w:rFonts w:ascii="Trebuchet MS" w:hAnsi="Trebuchet MS"/>
                <w:lang w:val="es-AR"/>
              </w:rPr>
              <w:t xml:space="preserve"> los desafíos en sus partes lógicas. </w:t>
            </w:r>
            <w:r>
              <w:rPr>
                <w:rFonts w:ascii="Trebuchet MS" w:hAnsi="Trebuchet MS"/>
                <w:lang w:val="es-AR"/>
              </w:rPr>
              <w:t>Envolvemos</w:t>
            </w:r>
            <w:r w:rsidRPr="00817687">
              <w:rPr>
                <w:rFonts w:ascii="Trebuchet MS" w:hAnsi="Trebuchet MS"/>
                <w:lang w:val="es-AR"/>
              </w:rPr>
              <w:t xml:space="preserve"> y movilizamos a nuestros clientes en un proceso de </w:t>
            </w:r>
            <w:proofErr w:type="spellStart"/>
            <w:r w:rsidRPr="00817687">
              <w:rPr>
                <w:rFonts w:ascii="Trebuchet MS" w:hAnsi="Trebuchet MS"/>
                <w:lang w:val="es-AR"/>
              </w:rPr>
              <w:t>co-creación</w:t>
            </w:r>
            <w:proofErr w:type="spellEnd"/>
            <w:r w:rsidRPr="00817687">
              <w:rPr>
                <w:rFonts w:ascii="Trebuchet MS" w:hAnsi="Trebuchet MS"/>
                <w:lang w:val="es-AR"/>
              </w:rPr>
              <w:t xml:space="preserve"> orientado a resultados y movilización de sus equipos.</w:t>
            </w:r>
          </w:p>
          <w:p w14:paraId="32B30E3F" w14:textId="77777777" w:rsidR="00817687" w:rsidRPr="00817687" w:rsidRDefault="00817687" w:rsidP="00817687">
            <w:pPr>
              <w:ind w:left="82"/>
              <w:jc w:val="both"/>
              <w:rPr>
                <w:rFonts w:ascii="Trebuchet MS" w:hAnsi="Trebuchet MS"/>
                <w:lang w:val="es-AR"/>
              </w:rPr>
            </w:pPr>
          </w:p>
          <w:p w14:paraId="1A36556A" w14:textId="0CA61950" w:rsidR="00817687" w:rsidRPr="00817687" w:rsidRDefault="00817687" w:rsidP="00817687">
            <w:pPr>
              <w:ind w:left="82"/>
              <w:jc w:val="both"/>
              <w:rPr>
                <w:rFonts w:ascii="Trebuchet MS" w:hAnsi="Trebuchet MS"/>
                <w:lang w:val="es-AR"/>
              </w:rPr>
            </w:pPr>
            <w:r w:rsidRPr="00817687">
              <w:rPr>
                <w:rFonts w:ascii="Trebuchet MS" w:hAnsi="Trebuchet MS"/>
                <w:lang w:val="es-AR"/>
              </w:rPr>
              <w:t xml:space="preserve">Combinamos nuestro conocimiento especializado, las mejores prácticas de mercado, y la experiencia de quien </w:t>
            </w:r>
            <w:r>
              <w:rPr>
                <w:rFonts w:ascii="Trebuchet MS" w:hAnsi="Trebuchet MS"/>
                <w:lang w:val="es-AR"/>
              </w:rPr>
              <w:t>está</w:t>
            </w:r>
            <w:r w:rsidRPr="00817687">
              <w:rPr>
                <w:rFonts w:ascii="Trebuchet MS" w:hAnsi="Trebuchet MS"/>
                <w:lang w:val="es-AR"/>
              </w:rPr>
              <w:t xml:space="preserve"> en el día a día de la empresa.</w:t>
            </w:r>
          </w:p>
          <w:p w14:paraId="317784C6" w14:textId="77777777" w:rsidR="00817687" w:rsidRPr="00817687" w:rsidRDefault="00817687" w:rsidP="00817687">
            <w:pPr>
              <w:ind w:left="82"/>
              <w:jc w:val="both"/>
              <w:rPr>
                <w:rFonts w:ascii="Trebuchet MS" w:hAnsi="Trebuchet MS"/>
                <w:lang w:val="es-AR"/>
              </w:rPr>
            </w:pPr>
          </w:p>
          <w:p w14:paraId="512D5B6C" w14:textId="77777777" w:rsidR="00817687" w:rsidRPr="00817687" w:rsidRDefault="00817687" w:rsidP="00817687">
            <w:pPr>
              <w:ind w:left="82"/>
              <w:jc w:val="both"/>
              <w:rPr>
                <w:rFonts w:ascii="Trebuchet MS" w:hAnsi="Trebuchet MS"/>
                <w:lang w:val="es-AR"/>
              </w:rPr>
            </w:pPr>
            <w:r w:rsidRPr="00817687">
              <w:rPr>
                <w:rFonts w:ascii="Trebuchet MS" w:hAnsi="Trebuchet MS"/>
                <w:lang w:val="es-AR"/>
              </w:rPr>
              <w:t xml:space="preserve">Pensamos desde el primer día en la implementación, </w:t>
            </w:r>
            <w:proofErr w:type="spellStart"/>
            <w:r w:rsidRPr="00817687">
              <w:rPr>
                <w:rFonts w:ascii="Trebuchet MS" w:hAnsi="Trebuchet MS"/>
                <w:lang w:val="es-AR"/>
              </w:rPr>
              <w:t>co-creando</w:t>
            </w:r>
            <w:proofErr w:type="spellEnd"/>
            <w:r w:rsidRPr="00817687">
              <w:rPr>
                <w:rFonts w:ascii="Trebuchet MS" w:hAnsi="Trebuchet MS"/>
                <w:lang w:val="es-AR"/>
              </w:rPr>
              <w:t xml:space="preserve"> soluciones de impacto que sean realistas, prácticas y perennes.</w:t>
            </w:r>
          </w:p>
          <w:p w14:paraId="5419209D" w14:textId="77777777" w:rsidR="00817687" w:rsidRPr="00817687" w:rsidRDefault="00817687" w:rsidP="00817687">
            <w:pPr>
              <w:ind w:left="82"/>
              <w:jc w:val="both"/>
              <w:rPr>
                <w:rFonts w:ascii="Trebuchet MS" w:hAnsi="Trebuchet MS"/>
                <w:lang w:val="es-AR"/>
              </w:rPr>
            </w:pPr>
          </w:p>
          <w:p w14:paraId="6F641A22" w14:textId="15707CC7" w:rsidR="000A1D73" w:rsidRPr="00817687" w:rsidRDefault="00817687" w:rsidP="00817687">
            <w:pPr>
              <w:ind w:left="82"/>
              <w:jc w:val="both"/>
              <w:rPr>
                <w:rFonts w:ascii="Trebuchet MS" w:hAnsi="Trebuchet MS"/>
                <w:lang w:val="es-AR"/>
              </w:rPr>
            </w:pPr>
            <w:r w:rsidRPr="00817687">
              <w:rPr>
                <w:rFonts w:ascii="Trebuchet MS" w:hAnsi="Trebuchet MS"/>
                <w:lang w:val="es-AR"/>
              </w:rPr>
              <w:t>Tomamos en cuenta el equilibrio entre el desarrollo económico continuo, el respeto a las personas y la atención al medio ambiente, permitiendo un desarrollo s</w:t>
            </w:r>
            <w:r>
              <w:rPr>
                <w:rFonts w:ascii="Trebuchet MS" w:hAnsi="Trebuchet MS"/>
                <w:lang w:val="es-AR"/>
              </w:rPr>
              <w:t>ustentable</w:t>
            </w:r>
            <w:r w:rsidRPr="00817687">
              <w:rPr>
                <w:rFonts w:ascii="Trebuchet MS" w:hAnsi="Trebuchet MS"/>
                <w:lang w:val="es-AR"/>
              </w:rPr>
              <w:t xml:space="preserve"> </w:t>
            </w:r>
            <w:r>
              <w:rPr>
                <w:rFonts w:ascii="Trebuchet MS" w:hAnsi="Trebuchet MS"/>
                <w:lang w:val="es-AR"/>
              </w:rPr>
              <w:t>para</w:t>
            </w:r>
            <w:r w:rsidRPr="00817687">
              <w:rPr>
                <w:rFonts w:ascii="Trebuchet MS" w:hAnsi="Trebuchet MS"/>
                <w:lang w:val="es-AR"/>
              </w:rPr>
              <w:t xml:space="preserve"> su negocio.</w:t>
            </w:r>
          </w:p>
        </w:tc>
      </w:tr>
    </w:tbl>
    <w:p w14:paraId="16C658B3" w14:textId="77777777" w:rsidR="000A1D73" w:rsidRPr="00817687" w:rsidRDefault="000A1D73" w:rsidP="00F910A4">
      <w:pPr>
        <w:ind w:left="708"/>
        <w:rPr>
          <w:rFonts w:ascii="Trebuchet MS" w:hAnsi="Trebuchet MS"/>
          <w:lang w:val="es-AR"/>
        </w:rPr>
      </w:pPr>
    </w:p>
    <w:p w14:paraId="2CAE28B0" w14:textId="6791E9C6" w:rsidR="00DE47A0" w:rsidRPr="00817687" w:rsidRDefault="00DE47A0" w:rsidP="00F910A4">
      <w:pPr>
        <w:ind w:left="708"/>
        <w:rPr>
          <w:rFonts w:ascii="Trebuchet MS" w:hAnsi="Trebuchet MS"/>
          <w:lang w:val="es-AR"/>
        </w:rPr>
      </w:pPr>
    </w:p>
    <w:p w14:paraId="2652A457" w14:textId="61D98EF9" w:rsidR="00B45AAF" w:rsidRPr="00817687" w:rsidRDefault="00B45AAF" w:rsidP="00B7685C">
      <w:pPr>
        <w:pStyle w:val="ListParagraph"/>
        <w:numPr>
          <w:ilvl w:val="0"/>
          <w:numId w:val="10"/>
        </w:numPr>
        <w:rPr>
          <w:rFonts w:ascii="Trebuchet MS" w:hAnsi="Trebuchet MS"/>
          <w:b/>
          <w:lang w:val="es-AR"/>
        </w:rPr>
      </w:pPr>
      <w:proofErr w:type="spellStart"/>
      <w:r w:rsidRPr="00817687">
        <w:rPr>
          <w:rFonts w:ascii="Trebuchet MS" w:hAnsi="Trebuchet MS"/>
          <w:b/>
          <w:lang w:val="es-AR"/>
        </w:rPr>
        <w:t>Expertise</w:t>
      </w:r>
      <w:proofErr w:type="spellEnd"/>
    </w:p>
    <w:p w14:paraId="740D9432" w14:textId="77777777" w:rsidR="006549D4" w:rsidRPr="00817687" w:rsidRDefault="006549D4" w:rsidP="00B45AAF">
      <w:pPr>
        <w:pStyle w:val="ListParagraph"/>
        <w:rPr>
          <w:rFonts w:ascii="Trebuchet MS" w:hAnsi="Trebuchet MS"/>
          <w:lang w:val="es-AR"/>
        </w:rPr>
      </w:pPr>
    </w:p>
    <w:p w14:paraId="46304630" w14:textId="0F6FAA2D" w:rsidR="00817687" w:rsidRPr="00817687" w:rsidRDefault="00817687" w:rsidP="00817687">
      <w:pPr>
        <w:pStyle w:val="ListParagraph"/>
        <w:rPr>
          <w:rFonts w:ascii="Trebuchet MS" w:hAnsi="Trebuchet MS"/>
          <w:lang w:val="es-AR"/>
        </w:rPr>
      </w:pPr>
      <w:r w:rsidRPr="00817687">
        <w:rPr>
          <w:rFonts w:ascii="Trebuchet MS" w:hAnsi="Trebuchet MS"/>
          <w:lang w:val="es-AR"/>
        </w:rPr>
        <w:t xml:space="preserve">Combinamos un núcleo de recursos </w:t>
      </w:r>
      <w:r>
        <w:rPr>
          <w:rFonts w:ascii="Trebuchet MS" w:hAnsi="Trebuchet MS"/>
          <w:lang w:val="es-AR"/>
        </w:rPr>
        <w:t xml:space="preserve">experimentados con </w:t>
      </w:r>
      <w:r w:rsidRPr="00817687">
        <w:rPr>
          <w:rFonts w:ascii="Trebuchet MS" w:hAnsi="Trebuchet MS"/>
          <w:lang w:val="es-AR"/>
        </w:rPr>
        <w:t>especialistas del mercado para garantizar soluciones y resultados para los clientes.</w:t>
      </w:r>
    </w:p>
    <w:p w14:paraId="45018BDC" w14:textId="77777777" w:rsidR="00817687" w:rsidRPr="00817687" w:rsidRDefault="00817687" w:rsidP="00817687">
      <w:pPr>
        <w:pStyle w:val="ListParagraph"/>
        <w:rPr>
          <w:rFonts w:ascii="Trebuchet MS" w:hAnsi="Trebuchet MS"/>
          <w:lang w:val="es-AR"/>
        </w:rPr>
      </w:pPr>
    </w:p>
    <w:p w14:paraId="5166C446" w14:textId="0B65357D" w:rsidR="00817687" w:rsidRPr="00817687" w:rsidRDefault="00817687" w:rsidP="00817687">
      <w:pPr>
        <w:pStyle w:val="ListParagraph"/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Adaptamos los</w:t>
      </w:r>
      <w:r w:rsidRPr="00817687">
        <w:rPr>
          <w:rFonts w:ascii="Trebuchet MS" w:hAnsi="Trebuchet MS"/>
          <w:lang w:val="es-AR"/>
        </w:rPr>
        <w:t xml:space="preserve"> equipos y esfuerzos para cada proyecto </w:t>
      </w:r>
      <w:r>
        <w:rPr>
          <w:rFonts w:ascii="Trebuchet MS" w:hAnsi="Trebuchet MS"/>
          <w:lang w:val="es-AR"/>
        </w:rPr>
        <w:t>y criamos</w:t>
      </w:r>
      <w:r w:rsidRPr="00817687">
        <w:rPr>
          <w:rFonts w:ascii="Trebuchet MS" w:hAnsi="Trebuchet MS"/>
          <w:lang w:val="es-AR"/>
        </w:rPr>
        <w:t xml:space="preserve"> impacto </w:t>
      </w:r>
      <w:r>
        <w:rPr>
          <w:rFonts w:ascii="Trebuchet MS" w:hAnsi="Trebuchet MS"/>
          <w:lang w:val="es-AR"/>
        </w:rPr>
        <w:t>a través de</w:t>
      </w:r>
      <w:r w:rsidRPr="00817687">
        <w:rPr>
          <w:rFonts w:ascii="Trebuchet MS" w:hAnsi="Trebuchet MS"/>
          <w:lang w:val="es-AR"/>
        </w:rPr>
        <w:t xml:space="preserve"> ideas y soluciones</w:t>
      </w:r>
      <w:r>
        <w:rPr>
          <w:rFonts w:ascii="Trebuchet MS" w:hAnsi="Trebuchet MS"/>
          <w:lang w:val="es-AR"/>
        </w:rPr>
        <w:t xml:space="preserve"> dirigidas al negocio y a las personas</w:t>
      </w:r>
      <w:r w:rsidRPr="00817687">
        <w:rPr>
          <w:rFonts w:ascii="Trebuchet MS" w:hAnsi="Trebuchet MS"/>
          <w:lang w:val="es-AR"/>
        </w:rPr>
        <w:t xml:space="preserve">. </w:t>
      </w:r>
      <w:r w:rsidRPr="00817687">
        <w:rPr>
          <w:rFonts w:ascii="Trebuchet MS" w:hAnsi="Trebuchet MS"/>
          <w:lang w:val="es-AR"/>
        </w:rPr>
        <w:t>Siempre</w:t>
      </w:r>
      <w:r w:rsidRPr="00817687">
        <w:rPr>
          <w:rFonts w:ascii="Trebuchet MS" w:hAnsi="Trebuchet MS"/>
          <w:lang w:val="es-AR"/>
        </w:rPr>
        <w:t xml:space="preserve"> que </w:t>
      </w:r>
      <w:r w:rsidRPr="00817687">
        <w:rPr>
          <w:rFonts w:ascii="Trebuchet MS" w:hAnsi="Trebuchet MS"/>
          <w:lang w:val="es-AR"/>
        </w:rPr>
        <w:t>necesario</w:t>
      </w:r>
      <w:r w:rsidRPr="00817687">
        <w:rPr>
          <w:rFonts w:ascii="Trebuchet MS" w:hAnsi="Trebuchet MS"/>
          <w:lang w:val="es-AR"/>
        </w:rPr>
        <w:t>, nos juntamos a especialistas y pioneros de todos los cantos del mundo.</w:t>
      </w:r>
    </w:p>
    <w:p w14:paraId="1398D4C8" w14:textId="77777777" w:rsidR="00FE7601" w:rsidRPr="00817687" w:rsidRDefault="00FE7601" w:rsidP="00B45AAF">
      <w:pPr>
        <w:pStyle w:val="ListParagraph"/>
        <w:rPr>
          <w:rFonts w:ascii="Trebuchet MS" w:hAnsi="Trebuchet MS"/>
          <w:b/>
          <w:lang w:val="es-AR"/>
        </w:rPr>
      </w:pPr>
    </w:p>
    <w:p w14:paraId="0ABFF00C" w14:textId="4BC46FE4" w:rsidR="00B45AAF" w:rsidRPr="00817687" w:rsidRDefault="00817687" w:rsidP="00B45AAF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Sector:</w:t>
      </w:r>
      <w:r w:rsidR="00B45AAF" w:rsidRPr="00817687">
        <w:rPr>
          <w:rFonts w:ascii="Trebuchet MS" w:hAnsi="Trebuchet MS"/>
          <w:lang w:val="es-AR"/>
        </w:rPr>
        <w:t xml:space="preserve"> B</w:t>
      </w:r>
      <w:r>
        <w:rPr>
          <w:rFonts w:ascii="Trebuchet MS" w:hAnsi="Trebuchet MS"/>
          <w:lang w:val="es-AR"/>
        </w:rPr>
        <w:t>ien</w:t>
      </w:r>
      <w:r w:rsidR="00B45AAF" w:rsidRPr="00817687">
        <w:rPr>
          <w:rFonts w:ascii="Trebuchet MS" w:hAnsi="Trebuchet MS"/>
          <w:lang w:val="es-AR"/>
        </w:rPr>
        <w:t xml:space="preserve">es de </w:t>
      </w:r>
      <w:r w:rsidR="001A550E" w:rsidRPr="00817687">
        <w:rPr>
          <w:rFonts w:ascii="Trebuchet MS" w:hAnsi="Trebuchet MS"/>
          <w:lang w:val="es-AR"/>
        </w:rPr>
        <w:t>C</w:t>
      </w:r>
      <w:r w:rsidR="00B45AAF" w:rsidRPr="00817687">
        <w:rPr>
          <w:rFonts w:ascii="Trebuchet MS" w:hAnsi="Trebuchet MS"/>
          <w:lang w:val="es-AR"/>
        </w:rPr>
        <w:t>onsumo</w:t>
      </w:r>
    </w:p>
    <w:p w14:paraId="0332BC5E" w14:textId="33B3A668" w:rsidR="001A550E" w:rsidRPr="00817687" w:rsidRDefault="00817687" w:rsidP="001A550E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Sector:</w:t>
      </w:r>
      <w:r w:rsidR="001A550E" w:rsidRPr="00817687">
        <w:rPr>
          <w:rFonts w:ascii="Trebuchet MS" w:hAnsi="Trebuchet MS"/>
          <w:lang w:val="es-AR"/>
        </w:rPr>
        <w:t xml:space="preserve"> </w:t>
      </w:r>
      <w:r>
        <w:rPr>
          <w:rFonts w:ascii="Trebuchet MS" w:hAnsi="Trebuchet MS"/>
          <w:lang w:val="es-AR"/>
        </w:rPr>
        <w:t>Venta minorista</w:t>
      </w:r>
    </w:p>
    <w:p w14:paraId="65D5DD36" w14:textId="7E5E99AC" w:rsidR="001A550E" w:rsidRPr="00817687" w:rsidRDefault="00817687" w:rsidP="001A550E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Sector:</w:t>
      </w:r>
      <w:r w:rsidR="001A550E" w:rsidRPr="00817687">
        <w:rPr>
          <w:rFonts w:ascii="Trebuchet MS" w:hAnsi="Trebuchet MS"/>
          <w:lang w:val="es-AR"/>
        </w:rPr>
        <w:t xml:space="preserve"> Servi</w:t>
      </w:r>
      <w:r>
        <w:rPr>
          <w:rFonts w:ascii="Trebuchet MS" w:hAnsi="Trebuchet MS"/>
          <w:lang w:val="es-AR"/>
        </w:rPr>
        <w:t>cios</w:t>
      </w:r>
      <w:r w:rsidR="001A550E" w:rsidRPr="00817687">
        <w:rPr>
          <w:rFonts w:ascii="Trebuchet MS" w:hAnsi="Trebuchet MS"/>
          <w:lang w:val="es-AR"/>
        </w:rPr>
        <w:t xml:space="preserve"> Financ</w:t>
      </w:r>
      <w:r>
        <w:rPr>
          <w:rFonts w:ascii="Trebuchet MS" w:hAnsi="Trebuchet MS"/>
          <w:lang w:val="es-AR"/>
        </w:rPr>
        <w:t>ie</w:t>
      </w:r>
      <w:r w:rsidR="001A550E" w:rsidRPr="00817687">
        <w:rPr>
          <w:rFonts w:ascii="Trebuchet MS" w:hAnsi="Trebuchet MS"/>
          <w:lang w:val="es-AR"/>
        </w:rPr>
        <w:t>ros</w:t>
      </w:r>
    </w:p>
    <w:p w14:paraId="17253623" w14:textId="6C55E81D" w:rsidR="001A550E" w:rsidRPr="00817687" w:rsidRDefault="00817687" w:rsidP="001A550E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Sector:</w:t>
      </w:r>
      <w:r w:rsidR="001A550E" w:rsidRPr="00817687">
        <w:rPr>
          <w:rFonts w:ascii="Trebuchet MS" w:hAnsi="Trebuchet MS"/>
          <w:lang w:val="es-AR"/>
        </w:rPr>
        <w:t xml:space="preserve"> Sa</w:t>
      </w:r>
      <w:r>
        <w:rPr>
          <w:rFonts w:ascii="Trebuchet MS" w:hAnsi="Trebuchet MS"/>
          <w:lang w:val="es-AR"/>
        </w:rPr>
        <w:t>lud</w:t>
      </w:r>
    </w:p>
    <w:p w14:paraId="2264B21B" w14:textId="235E5019" w:rsidR="001A550E" w:rsidRPr="00817687" w:rsidRDefault="00817687" w:rsidP="001A550E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Sector:</w:t>
      </w:r>
      <w:r w:rsidR="001A550E" w:rsidRPr="00817687">
        <w:rPr>
          <w:rFonts w:ascii="Trebuchet MS" w:hAnsi="Trebuchet MS"/>
          <w:lang w:val="es-AR"/>
        </w:rPr>
        <w:t xml:space="preserve"> </w:t>
      </w:r>
      <w:proofErr w:type="spellStart"/>
      <w:r w:rsidR="001A550E" w:rsidRPr="00817687">
        <w:rPr>
          <w:rFonts w:ascii="Trebuchet MS" w:hAnsi="Trebuchet MS"/>
          <w:lang w:val="es-AR"/>
        </w:rPr>
        <w:t>TelCo</w:t>
      </w:r>
      <w:proofErr w:type="spellEnd"/>
      <w:r w:rsidR="001A550E" w:rsidRPr="00817687">
        <w:rPr>
          <w:rFonts w:ascii="Trebuchet MS" w:hAnsi="Trebuchet MS"/>
          <w:lang w:val="es-AR"/>
        </w:rPr>
        <w:t xml:space="preserve"> &amp; M</w:t>
      </w:r>
      <w:r>
        <w:rPr>
          <w:rFonts w:ascii="Trebuchet MS" w:hAnsi="Trebuchet MS"/>
          <w:lang w:val="es-AR"/>
        </w:rPr>
        <w:t>edios</w:t>
      </w:r>
    </w:p>
    <w:p w14:paraId="277A4971" w14:textId="789D08AD" w:rsidR="001A550E" w:rsidRPr="00817687" w:rsidRDefault="00817687" w:rsidP="001A550E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Sector:</w:t>
      </w:r>
      <w:r w:rsidR="001A550E" w:rsidRPr="00817687">
        <w:rPr>
          <w:rFonts w:ascii="Trebuchet MS" w:hAnsi="Trebuchet MS"/>
          <w:lang w:val="es-AR"/>
        </w:rPr>
        <w:t xml:space="preserve"> Ind</w:t>
      </w:r>
      <w:r>
        <w:rPr>
          <w:rFonts w:ascii="Trebuchet MS" w:hAnsi="Trebuchet MS"/>
          <w:lang w:val="es-AR"/>
        </w:rPr>
        <w:t>u</w:t>
      </w:r>
      <w:r w:rsidR="001A550E" w:rsidRPr="00817687">
        <w:rPr>
          <w:rFonts w:ascii="Trebuchet MS" w:hAnsi="Trebuchet MS"/>
          <w:lang w:val="es-AR"/>
        </w:rPr>
        <w:t>stria</w:t>
      </w:r>
    </w:p>
    <w:p w14:paraId="74E70FBC" w14:textId="4ADF63C8" w:rsidR="00884851" w:rsidRPr="00817687" w:rsidRDefault="00817687" w:rsidP="001A550E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Sector:</w:t>
      </w:r>
      <w:r w:rsidR="001A550E" w:rsidRPr="00817687">
        <w:rPr>
          <w:rFonts w:ascii="Trebuchet MS" w:hAnsi="Trebuchet MS"/>
          <w:lang w:val="es-AR"/>
        </w:rPr>
        <w:t xml:space="preserve"> </w:t>
      </w:r>
      <w:r>
        <w:rPr>
          <w:rFonts w:ascii="Trebuchet MS" w:hAnsi="Trebuchet MS"/>
          <w:lang w:val="es-AR"/>
        </w:rPr>
        <w:t>Deportes y</w:t>
      </w:r>
      <w:r w:rsidR="00884851" w:rsidRPr="00817687">
        <w:rPr>
          <w:rFonts w:ascii="Trebuchet MS" w:hAnsi="Trebuchet MS"/>
          <w:lang w:val="es-AR"/>
        </w:rPr>
        <w:t xml:space="preserve"> Grandes Eventos</w:t>
      </w:r>
    </w:p>
    <w:p w14:paraId="0E2ACD57" w14:textId="5D2CFC14" w:rsidR="001A550E" w:rsidRPr="00817687" w:rsidRDefault="00817687" w:rsidP="001A550E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Sector:</w:t>
      </w:r>
      <w:r w:rsidR="00884851" w:rsidRPr="00817687">
        <w:rPr>
          <w:rFonts w:ascii="Trebuchet MS" w:hAnsi="Trebuchet MS"/>
          <w:lang w:val="es-AR"/>
        </w:rPr>
        <w:t xml:space="preserve"> </w:t>
      </w:r>
      <w:r w:rsidR="001A550E" w:rsidRPr="00817687">
        <w:rPr>
          <w:rFonts w:ascii="Trebuchet MS" w:hAnsi="Trebuchet MS"/>
          <w:lang w:val="es-AR"/>
        </w:rPr>
        <w:t>Transporte &amp; Logística</w:t>
      </w:r>
    </w:p>
    <w:p w14:paraId="127B26FC" w14:textId="2912BEC0" w:rsidR="001A550E" w:rsidRPr="00817687" w:rsidRDefault="00817687" w:rsidP="001A550E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Sector:</w:t>
      </w:r>
      <w:r w:rsidR="001A550E" w:rsidRPr="00817687">
        <w:rPr>
          <w:rFonts w:ascii="Trebuchet MS" w:hAnsi="Trebuchet MS"/>
          <w:lang w:val="es-AR"/>
        </w:rPr>
        <w:t xml:space="preserve"> Energ</w:t>
      </w:r>
      <w:r>
        <w:rPr>
          <w:rFonts w:ascii="Trebuchet MS" w:hAnsi="Trebuchet MS"/>
          <w:lang w:val="es-AR"/>
        </w:rPr>
        <w:t>í</w:t>
      </w:r>
      <w:r w:rsidR="001A550E" w:rsidRPr="00817687">
        <w:rPr>
          <w:rFonts w:ascii="Trebuchet MS" w:hAnsi="Trebuchet MS"/>
          <w:lang w:val="es-AR"/>
        </w:rPr>
        <w:t>a &amp; Me</w:t>
      </w:r>
      <w:r>
        <w:rPr>
          <w:rFonts w:ascii="Trebuchet MS" w:hAnsi="Trebuchet MS"/>
          <w:lang w:val="es-AR"/>
        </w:rPr>
        <w:t>d</w:t>
      </w:r>
      <w:r w:rsidR="001A550E" w:rsidRPr="00817687">
        <w:rPr>
          <w:rFonts w:ascii="Trebuchet MS" w:hAnsi="Trebuchet MS"/>
          <w:lang w:val="es-AR"/>
        </w:rPr>
        <w:t>io Ambiente</w:t>
      </w:r>
    </w:p>
    <w:p w14:paraId="0B5F84B4" w14:textId="425416E1" w:rsidR="001A550E" w:rsidRPr="00817687" w:rsidRDefault="00817687" w:rsidP="001A550E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Sector:</w:t>
      </w:r>
      <w:r w:rsidR="001A550E" w:rsidRPr="00817687">
        <w:rPr>
          <w:rFonts w:ascii="Trebuchet MS" w:hAnsi="Trebuchet MS"/>
          <w:lang w:val="es-AR"/>
        </w:rPr>
        <w:t xml:space="preserve"> </w:t>
      </w:r>
      <w:proofErr w:type="spellStart"/>
      <w:r w:rsidR="001A550E" w:rsidRPr="00817687">
        <w:rPr>
          <w:rFonts w:ascii="Trebuchet MS" w:hAnsi="Trebuchet MS"/>
          <w:lang w:val="es-AR"/>
        </w:rPr>
        <w:t>Private</w:t>
      </w:r>
      <w:proofErr w:type="spellEnd"/>
      <w:r w:rsidR="001A550E" w:rsidRPr="00817687">
        <w:rPr>
          <w:rFonts w:ascii="Trebuchet MS" w:hAnsi="Trebuchet MS"/>
          <w:lang w:val="es-AR"/>
        </w:rPr>
        <w:t xml:space="preserve"> </w:t>
      </w:r>
      <w:proofErr w:type="spellStart"/>
      <w:r w:rsidR="001A550E" w:rsidRPr="00817687">
        <w:rPr>
          <w:rFonts w:ascii="Trebuchet MS" w:hAnsi="Trebuchet MS"/>
          <w:lang w:val="es-AR"/>
        </w:rPr>
        <w:t>Equity</w:t>
      </w:r>
      <w:proofErr w:type="spellEnd"/>
    </w:p>
    <w:p w14:paraId="57911548" w14:textId="57EBE97D" w:rsidR="001A550E" w:rsidRPr="00817687" w:rsidRDefault="00817687" w:rsidP="001A550E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Servicio:</w:t>
      </w:r>
      <w:r w:rsidR="001A550E" w:rsidRPr="00817687">
        <w:rPr>
          <w:rFonts w:ascii="Trebuchet MS" w:hAnsi="Trebuchet MS"/>
          <w:lang w:val="es-AR"/>
        </w:rPr>
        <w:t xml:space="preserve"> Plane</w:t>
      </w:r>
      <w:r>
        <w:rPr>
          <w:rFonts w:ascii="Trebuchet MS" w:hAnsi="Trebuchet MS"/>
          <w:lang w:val="es-AR"/>
        </w:rPr>
        <w:t>amie</w:t>
      </w:r>
      <w:r w:rsidR="001A550E" w:rsidRPr="00817687">
        <w:rPr>
          <w:rFonts w:ascii="Trebuchet MS" w:hAnsi="Trebuchet MS"/>
          <w:lang w:val="es-AR"/>
        </w:rPr>
        <w:t>nto Estratégico</w:t>
      </w:r>
    </w:p>
    <w:p w14:paraId="61618CD0" w14:textId="3D6D96DB" w:rsidR="001A550E" w:rsidRPr="00817687" w:rsidRDefault="00817687" w:rsidP="001A550E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Servicio:</w:t>
      </w:r>
      <w:r w:rsidR="001A550E" w:rsidRPr="00817687">
        <w:rPr>
          <w:rFonts w:ascii="Trebuchet MS" w:hAnsi="Trebuchet MS"/>
          <w:lang w:val="es-AR"/>
        </w:rPr>
        <w:t xml:space="preserve"> Comercial</w:t>
      </w:r>
    </w:p>
    <w:p w14:paraId="36EE01FC" w14:textId="1CD5C5EE" w:rsidR="001A550E" w:rsidRPr="00817687" w:rsidRDefault="00817687" w:rsidP="00B45AAF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lastRenderedPageBreak/>
        <w:t>Servicio:</w:t>
      </w:r>
      <w:r w:rsidR="001A550E" w:rsidRPr="00817687">
        <w:rPr>
          <w:rFonts w:ascii="Trebuchet MS" w:hAnsi="Trebuchet MS"/>
          <w:lang w:val="es-AR"/>
        </w:rPr>
        <w:t xml:space="preserve"> Opera</w:t>
      </w:r>
      <w:r>
        <w:rPr>
          <w:rFonts w:ascii="Trebuchet MS" w:hAnsi="Trebuchet MS"/>
          <w:lang w:val="es-AR"/>
        </w:rPr>
        <w:t>ciones</w:t>
      </w:r>
    </w:p>
    <w:p w14:paraId="71F310C4" w14:textId="5A6289CC" w:rsidR="001A550E" w:rsidRPr="00817687" w:rsidRDefault="00817687" w:rsidP="001A550E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Servicio:</w:t>
      </w:r>
      <w:r w:rsidR="001A550E" w:rsidRPr="00817687">
        <w:rPr>
          <w:rFonts w:ascii="Trebuchet MS" w:hAnsi="Trebuchet MS"/>
          <w:lang w:val="es-AR"/>
        </w:rPr>
        <w:t xml:space="preserve"> Pe</w:t>
      </w:r>
      <w:r>
        <w:rPr>
          <w:rFonts w:ascii="Trebuchet MS" w:hAnsi="Trebuchet MS"/>
          <w:lang w:val="es-AR"/>
        </w:rPr>
        <w:t>rsonas</w:t>
      </w:r>
      <w:r w:rsidR="001A550E" w:rsidRPr="00817687">
        <w:rPr>
          <w:rFonts w:ascii="Trebuchet MS" w:hAnsi="Trebuchet MS"/>
          <w:lang w:val="es-AR"/>
        </w:rPr>
        <w:t xml:space="preserve"> &amp; Organiza</w:t>
      </w:r>
      <w:r>
        <w:rPr>
          <w:rFonts w:ascii="Trebuchet MS" w:hAnsi="Trebuchet MS"/>
          <w:lang w:val="es-AR"/>
        </w:rPr>
        <w:t>ción</w:t>
      </w:r>
      <w:r w:rsidR="001A550E" w:rsidRPr="00817687">
        <w:rPr>
          <w:rFonts w:ascii="Trebuchet MS" w:hAnsi="Trebuchet MS"/>
          <w:lang w:val="es-AR"/>
        </w:rPr>
        <w:t xml:space="preserve"> </w:t>
      </w:r>
    </w:p>
    <w:p w14:paraId="53C12EBF" w14:textId="41DCEDE9" w:rsidR="001A550E" w:rsidRPr="00817687" w:rsidRDefault="00817687" w:rsidP="001A550E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Servicio:</w:t>
      </w:r>
      <w:r w:rsidR="001A550E" w:rsidRPr="00817687">
        <w:rPr>
          <w:rFonts w:ascii="Trebuchet MS" w:hAnsi="Trebuchet MS"/>
          <w:lang w:val="es-AR"/>
        </w:rPr>
        <w:t xml:space="preserve"> Data </w:t>
      </w:r>
      <w:proofErr w:type="spellStart"/>
      <w:r w:rsidR="001A550E" w:rsidRPr="00817687">
        <w:rPr>
          <w:rFonts w:ascii="Trebuchet MS" w:hAnsi="Trebuchet MS"/>
          <w:lang w:val="es-AR"/>
        </w:rPr>
        <w:t>Analytics</w:t>
      </w:r>
      <w:proofErr w:type="spellEnd"/>
    </w:p>
    <w:p w14:paraId="7380CFBD" w14:textId="2974BC8D" w:rsidR="001A550E" w:rsidRPr="00817687" w:rsidRDefault="00817687" w:rsidP="00B45AAF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Servicio:</w:t>
      </w:r>
      <w:r w:rsidR="001A550E" w:rsidRPr="00817687">
        <w:rPr>
          <w:rFonts w:ascii="Trebuchet MS" w:hAnsi="Trebuchet MS"/>
          <w:lang w:val="es-AR"/>
        </w:rPr>
        <w:t xml:space="preserve"> In</w:t>
      </w:r>
      <w:r>
        <w:rPr>
          <w:rFonts w:ascii="Trebuchet MS" w:hAnsi="Trebuchet MS"/>
          <w:lang w:val="es-AR"/>
        </w:rPr>
        <w:t>novación</w:t>
      </w:r>
    </w:p>
    <w:p w14:paraId="60543EC3" w14:textId="0E3DB3E9" w:rsidR="001A550E" w:rsidRPr="00817687" w:rsidRDefault="00817687" w:rsidP="00B45AAF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Servicio:</w:t>
      </w:r>
      <w:r w:rsidR="001A550E" w:rsidRPr="00817687">
        <w:rPr>
          <w:rFonts w:ascii="Trebuchet MS" w:hAnsi="Trebuchet MS"/>
          <w:lang w:val="es-AR"/>
        </w:rPr>
        <w:t xml:space="preserve"> Digital</w:t>
      </w:r>
    </w:p>
    <w:p w14:paraId="7D8B1AA0" w14:textId="0A815769" w:rsidR="001A550E" w:rsidRPr="00817687" w:rsidRDefault="00817687" w:rsidP="00B45AAF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Servicio:</w:t>
      </w:r>
      <w:r w:rsidR="001A550E" w:rsidRPr="00817687">
        <w:rPr>
          <w:rFonts w:ascii="Trebuchet MS" w:hAnsi="Trebuchet MS"/>
          <w:lang w:val="es-AR"/>
        </w:rPr>
        <w:t xml:space="preserve"> Transforma</w:t>
      </w:r>
      <w:r>
        <w:rPr>
          <w:rFonts w:ascii="Trebuchet MS" w:hAnsi="Trebuchet MS"/>
          <w:lang w:val="es-AR"/>
        </w:rPr>
        <w:t>ción</w:t>
      </w:r>
    </w:p>
    <w:p w14:paraId="7D23414A" w14:textId="559E0632" w:rsidR="00B45AAF" w:rsidRPr="00817687" w:rsidRDefault="00817687" w:rsidP="000C44AA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Servicio:</w:t>
      </w:r>
      <w:r w:rsidR="001A550E" w:rsidRPr="00817687">
        <w:rPr>
          <w:rFonts w:ascii="Trebuchet MS" w:hAnsi="Trebuchet MS"/>
          <w:lang w:val="es-AR"/>
        </w:rPr>
        <w:t xml:space="preserve"> Econom</w:t>
      </w:r>
      <w:r>
        <w:rPr>
          <w:rFonts w:ascii="Trebuchet MS" w:hAnsi="Trebuchet MS"/>
          <w:lang w:val="es-AR"/>
        </w:rPr>
        <w:t>í</w:t>
      </w:r>
      <w:r w:rsidR="001A550E" w:rsidRPr="00817687">
        <w:rPr>
          <w:rFonts w:ascii="Trebuchet MS" w:hAnsi="Trebuchet MS"/>
          <w:lang w:val="es-AR"/>
        </w:rPr>
        <w:t>a Circular</w:t>
      </w:r>
    </w:p>
    <w:p w14:paraId="04806B39" w14:textId="1CBEAF65" w:rsidR="00117882" w:rsidRPr="00817687" w:rsidRDefault="00817687" w:rsidP="00117882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Servicio:</w:t>
      </w:r>
      <w:r w:rsidR="00FE7601" w:rsidRPr="00817687">
        <w:rPr>
          <w:rFonts w:ascii="Trebuchet MS" w:hAnsi="Trebuchet MS"/>
          <w:lang w:val="es-AR"/>
        </w:rPr>
        <w:t xml:space="preserve"> PMO &amp; Change Management</w:t>
      </w:r>
    </w:p>
    <w:p w14:paraId="49874594" w14:textId="6B1A5A48" w:rsidR="00E27830" w:rsidRPr="00817687" w:rsidRDefault="00817687" w:rsidP="00117882">
      <w:pPr>
        <w:pStyle w:val="ListParagraph"/>
        <w:numPr>
          <w:ilvl w:val="1"/>
          <w:numId w:val="10"/>
        </w:num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Servicio:</w:t>
      </w:r>
      <w:r w:rsidR="00E27830" w:rsidRPr="00817687">
        <w:rPr>
          <w:rFonts w:ascii="Trebuchet MS" w:hAnsi="Trebuchet MS"/>
          <w:lang w:val="es-AR"/>
        </w:rPr>
        <w:t xml:space="preserve"> </w:t>
      </w:r>
      <w:r>
        <w:rPr>
          <w:rFonts w:ascii="Trebuchet MS" w:hAnsi="Trebuchet MS"/>
          <w:lang w:val="es-AR"/>
        </w:rPr>
        <w:t>Entrenamientos</w:t>
      </w:r>
      <w:r w:rsidR="00A05949" w:rsidRPr="00817687">
        <w:rPr>
          <w:rFonts w:ascii="Trebuchet MS" w:hAnsi="Trebuchet MS"/>
          <w:lang w:val="es-AR"/>
        </w:rPr>
        <w:t xml:space="preserve"> Corporativos</w:t>
      </w:r>
    </w:p>
    <w:p w14:paraId="24906635" w14:textId="19402997" w:rsidR="00FE7601" w:rsidRPr="00817687" w:rsidRDefault="00FE7601" w:rsidP="00FE7601">
      <w:pPr>
        <w:pStyle w:val="ListParagraph"/>
        <w:rPr>
          <w:rFonts w:ascii="Trebuchet MS" w:hAnsi="Trebuchet MS"/>
          <w:lang w:val="es-AR"/>
        </w:rPr>
      </w:pPr>
    </w:p>
    <w:p w14:paraId="4D884385" w14:textId="77777777" w:rsidR="00117882" w:rsidRPr="00817687" w:rsidRDefault="00117882" w:rsidP="00FE7601">
      <w:pPr>
        <w:pStyle w:val="ListParagraph"/>
        <w:rPr>
          <w:rFonts w:ascii="Trebuchet MS" w:hAnsi="Trebuchet MS"/>
          <w:lang w:val="es-AR"/>
        </w:rPr>
      </w:pPr>
    </w:p>
    <w:p w14:paraId="4421D888" w14:textId="5ACDA69E" w:rsidR="000C44AA" w:rsidRPr="00817687" w:rsidRDefault="000C44AA" w:rsidP="00B7685C">
      <w:pPr>
        <w:pStyle w:val="ListParagraph"/>
        <w:numPr>
          <w:ilvl w:val="0"/>
          <w:numId w:val="10"/>
        </w:numPr>
        <w:rPr>
          <w:rFonts w:ascii="Trebuchet MS" w:hAnsi="Trebuchet MS"/>
          <w:b/>
          <w:lang w:val="es-AR"/>
        </w:rPr>
      </w:pPr>
      <w:r w:rsidRPr="00817687">
        <w:rPr>
          <w:rFonts w:ascii="Trebuchet MS" w:hAnsi="Trebuchet MS"/>
          <w:b/>
          <w:lang w:val="es-AR"/>
        </w:rPr>
        <w:t>Cas</w:t>
      </w:r>
      <w:r w:rsidR="00653927" w:rsidRPr="00817687">
        <w:rPr>
          <w:rFonts w:ascii="Trebuchet MS" w:hAnsi="Trebuchet MS"/>
          <w:b/>
          <w:lang w:val="es-AR"/>
        </w:rPr>
        <w:t>o</w:t>
      </w:r>
      <w:r w:rsidRPr="00817687">
        <w:rPr>
          <w:rFonts w:ascii="Trebuchet MS" w:hAnsi="Trebuchet MS"/>
          <w:b/>
          <w:lang w:val="es-AR"/>
        </w:rPr>
        <w:t>s</w:t>
      </w:r>
    </w:p>
    <w:p w14:paraId="7E4413A3" w14:textId="0098BFAF" w:rsidR="000C44AA" w:rsidRPr="00817687" w:rsidRDefault="000C44AA" w:rsidP="000C44AA">
      <w:pPr>
        <w:pStyle w:val="ListParagraph"/>
        <w:spacing w:after="160" w:line="259" w:lineRule="auto"/>
        <w:rPr>
          <w:rFonts w:ascii="Trebuchet MS" w:hAnsi="Trebuchet MS"/>
          <w:lang w:val="es-AR"/>
        </w:rPr>
      </w:pPr>
      <w:bookmarkStart w:id="1" w:name="_Hlk483316152"/>
    </w:p>
    <w:bookmarkEnd w:id="1"/>
    <w:p w14:paraId="3F7E72E3" w14:textId="77777777" w:rsidR="00C10E53" w:rsidRPr="00C10E53" w:rsidRDefault="00C10E53" w:rsidP="00C10E53">
      <w:pPr>
        <w:pStyle w:val="ListParagraph"/>
        <w:spacing w:after="160" w:line="259" w:lineRule="auto"/>
        <w:ind w:left="1068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>Nuestro equipo senior tiene una amplia experiencia en proyectos de alto impacto. Algunas de estas experiencias incluyen:</w:t>
      </w:r>
    </w:p>
    <w:p w14:paraId="710A550A" w14:textId="77777777" w:rsidR="00C10E53" w:rsidRPr="00C10E53" w:rsidRDefault="00C10E53" w:rsidP="00C10E53">
      <w:pPr>
        <w:pStyle w:val="ListParagraph"/>
        <w:spacing w:after="160" w:line="259" w:lineRule="auto"/>
        <w:ind w:left="1068"/>
        <w:rPr>
          <w:rFonts w:ascii="Trebuchet MS" w:hAnsi="Trebuchet MS"/>
          <w:lang w:val="es-AR"/>
        </w:rPr>
      </w:pPr>
    </w:p>
    <w:p w14:paraId="346D5406" w14:textId="21BCC91B" w:rsidR="00C10E53" w:rsidRPr="00C10E53" w:rsidRDefault="00C10E53" w:rsidP="00C10E53">
      <w:pPr>
        <w:pStyle w:val="ListParagraph"/>
        <w:spacing w:after="160" w:line="259" w:lineRule="auto"/>
        <w:ind w:left="1068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>• Identificación de las principales sinergias, elaboración del modelo de negocios y del plan de integración de dos Grandes Instituciones Financieras; coordinación y seguimiento de la implementación del PMO (Project Management Office)</w:t>
      </w:r>
    </w:p>
    <w:p w14:paraId="613D3987" w14:textId="47EB1CCD" w:rsidR="00C10E53" w:rsidRPr="00C10E53" w:rsidRDefault="00C10E53" w:rsidP="00C10E53">
      <w:pPr>
        <w:pStyle w:val="ListParagraph"/>
        <w:spacing w:after="160" w:line="259" w:lineRule="auto"/>
        <w:ind w:left="1068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>• Desarrollo del presupuesto anual y plan de inversión trienal para Gran Empresa</w:t>
      </w:r>
      <w:r>
        <w:rPr>
          <w:rFonts w:ascii="Trebuchet MS" w:hAnsi="Trebuchet MS"/>
          <w:lang w:val="es-AR"/>
        </w:rPr>
        <w:t xml:space="preserve"> </w:t>
      </w:r>
      <w:r w:rsidRPr="00C10E53">
        <w:rPr>
          <w:rFonts w:ascii="Trebuchet MS" w:hAnsi="Trebuchet MS"/>
          <w:lang w:val="es-AR"/>
        </w:rPr>
        <w:t>de Servicios Financieros, identificando oportunidades de mejora del 9% del presupuesto total</w:t>
      </w:r>
    </w:p>
    <w:p w14:paraId="04D4D799" w14:textId="17EE1388" w:rsidR="00C10E53" w:rsidRPr="00C10E53" w:rsidRDefault="00C10E53" w:rsidP="00C10E53">
      <w:pPr>
        <w:pStyle w:val="ListParagraph"/>
        <w:spacing w:after="160" w:line="259" w:lineRule="auto"/>
        <w:ind w:left="1068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>• Reestructuración de la organización de ventas y revisión de las políticas comerciales de Empresas Farmacéuticas y de Medios Online</w:t>
      </w:r>
    </w:p>
    <w:p w14:paraId="745FBD1B" w14:textId="581EBC88" w:rsidR="00C10E53" w:rsidRPr="00C10E53" w:rsidRDefault="00C10E53" w:rsidP="00C10E53">
      <w:pPr>
        <w:pStyle w:val="ListParagraph"/>
        <w:spacing w:after="160" w:line="259" w:lineRule="auto"/>
        <w:ind w:left="1068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>• Optimización del modelo operacional y tributario para empresa europea líder de alimentos con operaciones</w:t>
      </w:r>
    </w:p>
    <w:p w14:paraId="17E69B50" w14:textId="77777777" w:rsidR="00C10E53" w:rsidRPr="00C10E53" w:rsidRDefault="00C10E53" w:rsidP="00C10E53">
      <w:pPr>
        <w:pStyle w:val="ListParagraph"/>
        <w:spacing w:after="160" w:line="259" w:lineRule="auto"/>
        <w:ind w:left="1068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>• Revisión del modelo operativo de Empresa Líder de Telecomunicaciones con operaciones en Europa y América Latina, a fin de preparar la organización para un IPO</w:t>
      </w:r>
    </w:p>
    <w:p w14:paraId="04E11220" w14:textId="5A390A1A" w:rsidR="00C10E53" w:rsidRPr="00C10E53" w:rsidRDefault="00C10E53" w:rsidP="00C10E53">
      <w:pPr>
        <w:pStyle w:val="ListParagraph"/>
        <w:spacing w:after="160" w:line="259" w:lineRule="auto"/>
        <w:ind w:left="1068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 xml:space="preserve">• Elaboración de nueva oferta y plan de negocios para gran institución financiera </w:t>
      </w:r>
    </w:p>
    <w:p w14:paraId="498102BB" w14:textId="77777777" w:rsidR="00C10E53" w:rsidRPr="00C10E53" w:rsidRDefault="00C10E53" w:rsidP="00C10E53">
      <w:pPr>
        <w:pStyle w:val="ListParagraph"/>
        <w:spacing w:after="160" w:line="259" w:lineRule="auto"/>
        <w:ind w:left="1068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>• Evaluación de la competitividad portuaria en Brasil e identificación de las oportunidades de inversión en infraestructura para Conglomerado Brasileño de petróleo y gas</w:t>
      </w:r>
    </w:p>
    <w:p w14:paraId="7552A71B" w14:textId="77777777" w:rsidR="00C10E53" w:rsidRPr="00C10E53" w:rsidRDefault="00C10E53" w:rsidP="00C10E53">
      <w:pPr>
        <w:pStyle w:val="ListParagraph"/>
        <w:spacing w:after="160" w:line="259" w:lineRule="auto"/>
        <w:ind w:left="1068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>• Desarrollo de la estrategia quinquenal para gran Player Ferroviario, incluyendo plan comercial, operativo y financiero</w:t>
      </w:r>
    </w:p>
    <w:p w14:paraId="7EE1BB94" w14:textId="77777777" w:rsidR="00C10E53" w:rsidRPr="00C10E53" w:rsidRDefault="00C10E53" w:rsidP="00C10E53">
      <w:pPr>
        <w:pStyle w:val="ListParagraph"/>
        <w:spacing w:after="160" w:line="259" w:lineRule="auto"/>
        <w:ind w:left="1068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>• Unificación de procesos de compra de diferentes empresas que, después de un proceso de adquisición, pasaron a pertenecer al mismo grupo</w:t>
      </w:r>
    </w:p>
    <w:p w14:paraId="34E617E0" w14:textId="293B3D58" w:rsidR="00C10E53" w:rsidRPr="00C10E53" w:rsidRDefault="00C10E53" w:rsidP="00C10E53">
      <w:pPr>
        <w:pStyle w:val="ListParagraph"/>
        <w:spacing w:after="160" w:line="259" w:lineRule="auto"/>
        <w:ind w:left="1068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 xml:space="preserve">• Análisis de gasto de una </w:t>
      </w:r>
      <w:r>
        <w:rPr>
          <w:rFonts w:ascii="Trebuchet MS" w:hAnsi="Trebuchet MS"/>
          <w:lang w:val="es-AR"/>
        </w:rPr>
        <w:t>E</w:t>
      </w:r>
      <w:r w:rsidRPr="00C10E53">
        <w:rPr>
          <w:rFonts w:ascii="Trebuchet MS" w:hAnsi="Trebuchet MS"/>
          <w:lang w:val="es-AR"/>
        </w:rPr>
        <w:t xml:space="preserve">mpresa de </w:t>
      </w:r>
      <w:r>
        <w:rPr>
          <w:rFonts w:ascii="Trebuchet MS" w:hAnsi="Trebuchet MS"/>
          <w:lang w:val="es-AR"/>
        </w:rPr>
        <w:t>B</w:t>
      </w:r>
      <w:r w:rsidRPr="00C10E53">
        <w:rPr>
          <w:rFonts w:ascii="Trebuchet MS" w:hAnsi="Trebuchet MS"/>
          <w:lang w:val="es-AR"/>
        </w:rPr>
        <w:t xml:space="preserve">ienes de </w:t>
      </w:r>
      <w:r>
        <w:rPr>
          <w:rFonts w:ascii="Trebuchet MS" w:hAnsi="Trebuchet MS"/>
          <w:lang w:val="es-AR"/>
        </w:rPr>
        <w:t>C</w:t>
      </w:r>
      <w:r w:rsidRPr="00C10E53">
        <w:rPr>
          <w:rFonts w:ascii="Trebuchet MS" w:hAnsi="Trebuchet MS"/>
          <w:lang w:val="es-AR"/>
        </w:rPr>
        <w:t>onsumo en todas sus unidades en América Latina, con el fin de identificar qué categorías de compra deben ser negociadas de manera consolidada, y cuáles deben ser negociadas localmente en cada unidad</w:t>
      </w:r>
    </w:p>
    <w:p w14:paraId="7282D5F3" w14:textId="47A0A0A8" w:rsidR="00C10E53" w:rsidRPr="00C10E53" w:rsidRDefault="00C10E53" w:rsidP="00C10E53">
      <w:pPr>
        <w:pStyle w:val="ListParagraph"/>
        <w:spacing w:after="160" w:line="259" w:lineRule="auto"/>
        <w:ind w:left="1068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 xml:space="preserve">• Optimización logística para </w:t>
      </w:r>
      <w:r>
        <w:rPr>
          <w:rFonts w:ascii="Trebuchet MS" w:hAnsi="Trebuchet MS"/>
          <w:lang w:val="es-AR"/>
        </w:rPr>
        <w:t>L</w:t>
      </w:r>
      <w:r w:rsidRPr="00C10E53">
        <w:rPr>
          <w:rFonts w:ascii="Trebuchet MS" w:hAnsi="Trebuchet MS"/>
          <w:lang w:val="es-AR"/>
        </w:rPr>
        <w:t xml:space="preserve">íder en el </w:t>
      </w:r>
      <w:r>
        <w:rPr>
          <w:rFonts w:ascii="Trebuchet MS" w:hAnsi="Trebuchet MS"/>
          <w:lang w:val="es-AR"/>
        </w:rPr>
        <w:t>M</w:t>
      </w:r>
      <w:r w:rsidRPr="00C10E53">
        <w:rPr>
          <w:rFonts w:ascii="Trebuchet MS" w:hAnsi="Trebuchet MS"/>
          <w:lang w:val="es-AR"/>
        </w:rPr>
        <w:t xml:space="preserve">ercado de </w:t>
      </w:r>
      <w:r>
        <w:rPr>
          <w:rFonts w:ascii="Trebuchet MS" w:hAnsi="Trebuchet MS"/>
          <w:lang w:val="es-AR"/>
        </w:rPr>
        <w:t>R</w:t>
      </w:r>
      <w:r w:rsidRPr="00C10E53">
        <w:rPr>
          <w:rFonts w:ascii="Trebuchet MS" w:hAnsi="Trebuchet MS"/>
          <w:lang w:val="es-AR"/>
        </w:rPr>
        <w:t xml:space="preserve">ecubrimientos </w:t>
      </w:r>
      <w:r>
        <w:rPr>
          <w:rFonts w:ascii="Trebuchet MS" w:hAnsi="Trebuchet MS"/>
          <w:lang w:val="es-AR"/>
        </w:rPr>
        <w:t>C</w:t>
      </w:r>
      <w:r w:rsidRPr="00C10E53">
        <w:rPr>
          <w:rFonts w:ascii="Trebuchet MS" w:hAnsi="Trebuchet MS"/>
          <w:lang w:val="es-AR"/>
        </w:rPr>
        <w:t>erámicos en Brasil</w:t>
      </w:r>
    </w:p>
    <w:p w14:paraId="2056AF89" w14:textId="3B3EE6DD" w:rsidR="00C10E53" w:rsidRPr="00C10E53" w:rsidRDefault="00C10E53" w:rsidP="00C10E53">
      <w:pPr>
        <w:pStyle w:val="ListParagraph"/>
        <w:spacing w:after="160" w:line="259" w:lineRule="auto"/>
        <w:ind w:left="1068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 xml:space="preserve">• Desarrollo de nuevos proveedores de artículos directos para una </w:t>
      </w:r>
      <w:r>
        <w:rPr>
          <w:rFonts w:ascii="Trebuchet MS" w:hAnsi="Trebuchet MS"/>
          <w:lang w:val="es-AR"/>
        </w:rPr>
        <w:t>E</w:t>
      </w:r>
      <w:r w:rsidRPr="00C10E53">
        <w:rPr>
          <w:rFonts w:ascii="Trebuchet MS" w:hAnsi="Trebuchet MS"/>
          <w:lang w:val="es-AR"/>
        </w:rPr>
        <w:t xml:space="preserve">mpresa de </w:t>
      </w:r>
      <w:r>
        <w:rPr>
          <w:rFonts w:ascii="Trebuchet MS" w:hAnsi="Trebuchet MS"/>
          <w:lang w:val="es-AR"/>
        </w:rPr>
        <w:t>E</w:t>
      </w:r>
      <w:r w:rsidRPr="00C10E53">
        <w:rPr>
          <w:rFonts w:ascii="Trebuchet MS" w:hAnsi="Trebuchet MS"/>
          <w:lang w:val="es-AR"/>
        </w:rPr>
        <w:t xml:space="preserve">quipos </w:t>
      </w:r>
      <w:r>
        <w:rPr>
          <w:rFonts w:ascii="Trebuchet MS" w:hAnsi="Trebuchet MS"/>
          <w:lang w:val="es-AR"/>
        </w:rPr>
        <w:t>A</w:t>
      </w:r>
      <w:r w:rsidRPr="00C10E53">
        <w:rPr>
          <w:rFonts w:ascii="Trebuchet MS" w:hAnsi="Trebuchet MS"/>
          <w:lang w:val="es-AR"/>
        </w:rPr>
        <w:t>grícolas</w:t>
      </w:r>
    </w:p>
    <w:p w14:paraId="653B3D78" w14:textId="31E13D68" w:rsidR="008E1BFA" w:rsidRDefault="00C10E53" w:rsidP="00C10E53">
      <w:pPr>
        <w:pStyle w:val="ListParagraph"/>
        <w:spacing w:after="160" w:line="259" w:lineRule="auto"/>
        <w:ind w:left="1068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 xml:space="preserve">• Desarrollo de programa de monitoreo de producción de proveedores, en varias partes del mundo, con el objetivo de garantizar la sostenibilidad de la cadena de suministro para </w:t>
      </w:r>
      <w:r>
        <w:rPr>
          <w:rFonts w:ascii="Trebuchet MS" w:hAnsi="Trebuchet MS"/>
          <w:lang w:val="es-AR"/>
        </w:rPr>
        <w:t>I</w:t>
      </w:r>
      <w:r w:rsidRPr="00C10E53">
        <w:rPr>
          <w:rFonts w:ascii="Trebuchet MS" w:hAnsi="Trebuchet MS"/>
          <w:lang w:val="es-AR"/>
        </w:rPr>
        <w:t xml:space="preserve">mportante </w:t>
      </w:r>
      <w:r>
        <w:rPr>
          <w:rFonts w:ascii="Trebuchet MS" w:hAnsi="Trebuchet MS"/>
          <w:lang w:val="es-AR"/>
        </w:rPr>
        <w:t>C</w:t>
      </w:r>
      <w:r w:rsidRPr="00C10E53">
        <w:rPr>
          <w:rFonts w:ascii="Trebuchet MS" w:hAnsi="Trebuchet MS"/>
          <w:lang w:val="es-AR"/>
        </w:rPr>
        <w:t xml:space="preserve">ompañía </w:t>
      </w:r>
      <w:r>
        <w:rPr>
          <w:rFonts w:ascii="Trebuchet MS" w:hAnsi="Trebuchet MS"/>
          <w:lang w:val="es-AR"/>
        </w:rPr>
        <w:t>E</w:t>
      </w:r>
      <w:r w:rsidRPr="00C10E53">
        <w:rPr>
          <w:rFonts w:ascii="Trebuchet MS" w:hAnsi="Trebuchet MS"/>
          <w:lang w:val="es-AR"/>
        </w:rPr>
        <w:t>uropea</w:t>
      </w:r>
    </w:p>
    <w:p w14:paraId="062DBEE4" w14:textId="77777777" w:rsidR="00C10E53" w:rsidRPr="00817687" w:rsidRDefault="00C10E53" w:rsidP="00C10E53">
      <w:pPr>
        <w:pStyle w:val="ListParagraph"/>
        <w:spacing w:after="160" w:line="259" w:lineRule="auto"/>
        <w:ind w:left="1068"/>
        <w:rPr>
          <w:rFonts w:ascii="Trebuchet MS" w:hAnsi="Trebuchet MS"/>
          <w:b/>
          <w:color w:val="FF0000"/>
          <w:lang w:val="es-AR"/>
        </w:rPr>
      </w:pPr>
    </w:p>
    <w:p w14:paraId="52FB9A8C" w14:textId="10488DCE" w:rsidR="00882547" w:rsidRPr="00817687" w:rsidRDefault="00E46D57" w:rsidP="00882547">
      <w:pPr>
        <w:pStyle w:val="ListParagraph"/>
        <w:numPr>
          <w:ilvl w:val="0"/>
          <w:numId w:val="10"/>
        </w:numPr>
        <w:rPr>
          <w:rFonts w:ascii="Trebuchet MS" w:hAnsi="Trebuchet MS"/>
          <w:b/>
          <w:lang w:val="es-AR"/>
        </w:rPr>
      </w:pPr>
      <w:r w:rsidRPr="00817687">
        <w:rPr>
          <w:rFonts w:ascii="Trebuchet MS" w:hAnsi="Trebuchet MS"/>
          <w:b/>
          <w:lang w:val="es-AR"/>
        </w:rPr>
        <w:t>Ecosistema</w:t>
      </w:r>
    </w:p>
    <w:p w14:paraId="5C39B202" w14:textId="77777777" w:rsidR="00C10E53" w:rsidRPr="00C10E53" w:rsidRDefault="00C10E53" w:rsidP="00C10E53">
      <w:pPr>
        <w:pStyle w:val="ListParagraph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>Nos unimos a expertos globales y pioneros de todo el mundo. La necesidad de velocidad y complejidad de problemas requiere un enfoque flexible, y nuestro ecosistema ofrece acceso a conocimiento exclusivo de líderes de la industria de clase mundial.</w:t>
      </w:r>
    </w:p>
    <w:p w14:paraId="2C6ED7AF" w14:textId="77777777" w:rsidR="00C10E53" w:rsidRPr="00C10E53" w:rsidRDefault="00C10E53" w:rsidP="00C10E53">
      <w:pPr>
        <w:pStyle w:val="ListParagraph"/>
        <w:rPr>
          <w:rFonts w:ascii="Trebuchet MS" w:hAnsi="Trebuchet MS"/>
          <w:lang w:val="es-AR"/>
        </w:rPr>
      </w:pPr>
    </w:p>
    <w:p w14:paraId="33553010" w14:textId="77777777" w:rsidR="00C10E53" w:rsidRPr="00C10E53" w:rsidRDefault="00C10E53" w:rsidP="00C10E53">
      <w:pPr>
        <w:pStyle w:val="ListParagraph"/>
        <w:rPr>
          <w:rFonts w:ascii="Trebuchet MS" w:hAnsi="Trebuchet MS"/>
          <w:lang w:val="es-AR"/>
        </w:rPr>
      </w:pPr>
    </w:p>
    <w:p w14:paraId="6621A755" w14:textId="77777777" w:rsidR="00C10E53" w:rsidRPr="00C10E53" w:rsidRDefault="00C10E53" w:rsidP="00C10E53">
      <w:pPr>
        <w:pStyle w:val="ListParagraph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>[BOTAR LOS LOGOS DE LAS EMPRESAS]</w:t>
      </w:r>
    </w:p>
    <w:p w14:paraId="341D59B2" w14:textId="77777777" w:rsidR="00C10E53" w:rsidRPr="00C10E53" w:rsidRDefault="00C10E53" w:rsidP="00C10E53">
      <w:pPr>
        <w:pStyle w:val="ListParagraph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>4.1. GLG: red global con más de 500 mil expertos independientes de variadas industrias</w:t>
      </w:r>
    </w:p>
    <w:p w14:paraId="6506D821" w14:textId="77777777" w:rsidR="00C10E53" w:rsidRPr="00C10E53" w:rsidRDefault="00C10E53" w:rsidP="00C10E53">
      <w:pPr>
        <w:pStyle w:val="ListParagraph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 xml:space="preserve">4.2. </w:t>
      </w:r>
      <w:proofErr w:type="spellStart"/>
      <w:r w:rsidRPr="00C10E53">
        <w:rPr>
          <w:rFonts w:ascii="Trebuchet MS" w:hAnsi="Trebuchet MS"/>
          <w:lang w:val="es-AR"/>
        </w:rPr>
        <w:t>User</w:t>
      </w:r>
      <w:proofErr w:type="spellEnd"/>
      <w:r w:rsidRPr="00C10E53">
        <w:rPr>
          <w:rFonts w:ascii="Trebuchet MS" w:hAnsi="Trebuchet MS"/>
          <w:lang w:val="es-AR"/>
        </w:rPr>
        <w:t xml:space="preserve"> </w:t>
      </w:r>
      <w:proofErr w:type="spellStart"/>
      <w:r w:rsidRPr="00C10E53">
        <w:rPr>
          <w:rFonts w:ascii="Trebuchet MS" w:hAnsi="Trebuchet MS"/>
          <w:lang w:val="es-AR"/>
        </w:rPr>
        <w:t>Tribe</w:t>
      </w:r>
      <w:proofErr w:type="spellEnd"/>
      <w:r w:rsidRPr="00C10E53">
        <w:rPr>
          <w:rFonts w:ascii="Trebuchet MS" w:hAnsi="Trebuchet MS"/>
          <w:lang w:val="es-AR"/>
        </w:rPr>
        <w:t>: red global de especialistas de comportamiento</w:t>
      </w:r>
    </w:p>
    <w:p w14:paraId="529E5B5B" w14:textId="77777777" w:rsidR="00C10E53" w:rsidRPr="00C10E53" w:rsidRDefault="00C10E53" w:rsidP="00C10E53">
      <w:pPr>
        <w:pStyle w:val="ListParagraph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>4.3. Alejandría Big Data: instituto de investigación</w:t>
      </w:r>
    </w:p>
    <w:p w14:paraId="20238515" w14:textId="77777777" w:rsidR="00C10E53" w:rsidRPr="00C10E53" w:rsidRDefault="00C10E53" w:rsidP="00C10E53">
      <w:pPr>
        <w:pStyle w:val="ListParagraph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>4.4. 2021.AI: plataforma de inteligencia artificial y proveedor de servicios</w:t>
      </w:r>
    </w:p>
    <w:p w14:paraId="2A840A99" w14:textId="6609061F" w:rsidR="00D661CF" w:rsidRDefault="00C10E53" w:rsidP="00C10E53">
      <w:pPr>
        <w:pStyle w:val="ListParagraph"/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 xml:space="preserve">4.5. </w:t>
      </w:r>
      <w:proofErr w:type="spellStart"/>
      <w:r w:rsidRPr="00C10E53">
        <w:rPr>
          <w:rFonts w:ascii="Trebuchet MS" w:hAnsi="Trebuchet MS"/>
          <w:lang w:val="es-AR"/>
        </w:rPr>
        <w:t>Lemonbeat</w:t>
      </w:r>
      <w:proofErr w:type="spellEnd"/>
      <w:r w:rsidRPr="00C10E53">
        <w:rPr>
          <w:rFonts w:ascii="Trebuchet MS" w:hAnsi="Trebuchet MS"/>
          <w:lang w:val="es-AR"/>
        </w:rPr>
        <w:t xml:space="preserve">: solución de </w:t>
      </w:r>
      <w:r>
        <w:rPr>
          <w:rFonts w:ascii="Trebuchet MS" w:hAnsi="Trebuchet MS"/>
          <w:lang w:val="es-AR"/>
        </w:rPr>
        <w:t>punta a punta</w:t>
      </w:r>
      <w:r w:rsidRPr="00C10E53">
        <w:rPr>
          <w:rFonts w:ascii="Trebuchet MS" w:hAnsi="Trebuchet MS"/>
          <w:lang w:val="es-AR"/>
        </w:rPr>
        <w:t xml:space="preserve"> para innovaciones de Internet-</w:t>
      </w:r>
      <w:proofErr w:type="spellStart"/>
      <w:r w:rsidRPr="00C10E53">
        <w:rPr>
          <w:rFonts w:ascii="Trebuchet MS" w:hAnsi="Trebuchet MS"/>
          <w:lang w:val="es-AR"/>
        </w:rPr>
        <w:t>of</w:t>
      </w:r>
      <w:proofErr w:type="spellEnd"/>
      <w:r w:rsidRPr="00C10E53">
        <w:rPr>
          <w:rFonts w:ascii="Trebuchet MS" w:hAnsi="Trebuchet MS"/>
          <w:lang w:val="es-AR"/>
        </w:rPr>
        <w:t>-</w:t>
      </w:r>
      <w:proofErr w:type="spellStart"/>
      <w:r w:rsidRPr="00C10E53">
        <w:rPr>
          <w:rFonts w:ascii="Trebuchet MS" w:hAnsi="Trebuchet MS"/>
          <w:lang w:val="es-AR"/>
        </w:rPr>
        <w:t>Things</w:t>
      </w:r>
      <w:proofErr w:type="spellEnd"/>
    </w:p>
    <w:p w14:paraId="269C24A4" w14:textId="77777777" w:rsidR="00C10E53" w:rsidRPr="00817687" w:rsidRDefault="00C10E53" w:rsidP="00C10E53">
      <w:pPr>
        <w:pStyle w:val="ListParagraph"/>
        <w:rPr>
          <w:rFonts w:ascii="Trebuchet MS" w:hAnsi="Trebuchet MS"/>
          <w:b/>
          <w:lang w:val="es-AR"/>
        </w:rPr>
      </w:pPr>
    </w:p>
    <w:p w14:paraId="4314473B" w14:textId="12C0798D" w:rsidR="00D11D61" w:rsidRPr="00817687" w:rsidRDefault="00D11D61" w:rsidP="002362A4">
      <w:pPr>
        <w:pStyle w:val="ListParagraph"/>
        <w:numPr>
          <w:ilvl w:val="0"/>
          <w:numId w:val="10"/>
        </w:numPr>
        <w:rPr>
          <w:rFonts w:ascii="Trebuchet MS" w:hAnsi="Trebuchet MS"/>
          <w:b/>
          <w:lang w:val="es-AR"/>
        </w:rPr>
      </w:pPr>
      <w:r w:rsidRPr="00817687">
        <w:rPr>
          <w:rFonts w:ascii="Trebuchet MS" w:hAnsi="Trebuchet MS"/>
          <w:b/>
          <w:lang w:val="es-AR"/>
        </w:rPr>
        <w:t>Equip</w:t>
      </w:r>
      <w:r w:rsidR="00C10E53">
        <w:rPr>
          <w:rFonts w:ascii="Trebuchet MS" w:hAnsi="Trebuchet MS"/>
          <w:b/>
          <w:lang w:val="es-AR"/>
        </w:rPr>
        <w:t>o</w:t>
      </w:r>
      <w:r w:rsidR="002362A4" w:rsidRPr="00817687">
        <w:rPr>
          <w:rFonts w:ascii="Trebuchet MS" w:hAnsi="Trebuchet MS"/>
          <w:b/>
          <w:lang w:val="es-AR"/>
        </w:rPr>
        <w:t xml:space="preserve"> </w:t>
      </w:r>
      <w:r w:rsidRPr="00817687">
        <w:rPr>
          <w:rFonts w:ascii="Trebuchet MS" w:hAnsi="Trebuchet MS"/>
          <w:b/>
          <w:lang w:val="es-AR"/>
        </w:rPr>
        <w:t>S</w:t>
      </w:r>
      <w:r w:rsidR="00C10E53">
        <w:rPr>
          <w:rFonts w:ascii="Trebuchet MS" w:hAnsi="Trebuchet MS"/>
          <w:b/>
          <w:lang w:val="es-AR"/>
        </w:rPr>
        <w:t>e</w:t>
      </w:r>
      <w:r w:rsidRPr="00817687">
        <w:rPr>
          <w:rFonts w:ascii="Trebuchet MS" w:hAnsi="Trebuchet MS"/>
          <w:b/>
          <w:lang w:val="es-AR"/>
        </w:rPr>
        <w:t>nior</w:t>
      </w:r>
    </w:p>
    <w:p w14:paraId="6734F99A" w14:textId="2474BDD5" w:rsidR="00E46D57" w:rsidRPr="00817687" w:rsidRDefault="00E46D57" w:rsidP="005E3B20">
      <w:pPr>
        <w:rPr>
          <w:rFonts w:ascii="Trebuchet MS" w:hAnsi="Trebuchet MS"/>
          <w:b/>
          <w:highlight w:val="yellow"/>
          <w:lang w:val="es-AR"/>
        </w:rPr>
      </w:pPr>
      <w:r w:rsidRPr="00817687">
        <w:rPr>
          <w:rFonts w:ascii="Trebuchet MS" w:hAnsi="Trebuchet MS"/>
          <w:b/>
          <w:highlight w:val="yellow"/>
          <w:lang w:val="es-AR"/>
        </w:rPr>
        <w:t xml:space="preserve">João Saravia </w:t>
      </w:r>
    </w:p>
    <w:p w14:paraId="05804F72" w14:textId="7765BA90" w:rsidR="00C10E53" w:rsidRPr="00C10E53" w:rsidRDefault="00C10E53" w:rsidP="00C10E53">
      <w:pPr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>Licenciatura en Relaciones Internacionales, Maestría en Administración de Empresas (FGV / RJ), y especialización en Estrategias S</w:t>
      </w:r>
      <w:r>
        <w:rPr>
          <w:rFonts w:ascii="Trebuchet MS" w:hAnsi="Trebuchet MS"/>
          <w:lang w:val="es-AR"/>
        </w:rPr>
        <w:t>ustentables</w:t>
      </w:r>
      <w:r w:rsidRPr="00C10E53">
        <w:rPr>
          <w:rFonts w:ascii="Trebuchet MS" w:hAnsi="Trebuchet MS"/>
          <w:lang w:val="es-AR"/>
        </w:rPr>
        <w:t xml:space="preserve"> para Negocios (MIT / Boston).</w:t>
      </w:r>
    </w:p>
    <w:p w14:paraId="26747A65" w14:textId="77777777" w:rsidR="00C10E53" w:rsidRPr="00C10E53" w:rsidRDefault="00C10E53" w:rsidP="00C10E53">
      <w:pPr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 xml:space="preserve">Tiene más de 15 años de experiencia en consultoría en proyectos de suministros y logística, proyectos de reducción de costos, grandes negociaciones y rediseño de procesos para grandes empresas nacionales y multinacionales. Realizó proyectos en Brasil, Argentina, Perú, Chile, México, Venezuela, </w:t>
      </w:r>
      <w:proofErr w:type="gramStart"/>
      <w:r w:rsidRPr="00C10E53">
        <w:rPr>
          <w:rFonts w:ascii="Trebuchet MS" w:hAnsi="Trebuchet MS"/>
          <w:lang w:val="es-AR"/>
        </w:rPr>
        <w:t>EE.UU.</w:t>
      </w:r>
      <w:proofErr w:type="gramEnd"/>
      <w:r w:rsidRPr="00C10E53">
        <w:rPr>
          <w:rFonts w:ascii="Trebuchet MS" w:hAnsi="Trebuchet MS"/>
          <w:lang w:val="es-AR"/>
        </w:rPr>
        <w:t>, Canadá, Reino Unido, Angola y Arabia Saudita.</w:t>
      </w:r>
    </w:p>
    <w:p w14:paraId="5D882E16" w14:textId="77777777" w:rsidR="00C10E53" w:rsidRPr="00C10E53" w:rsidRDefault="00C10E53" w:rsidP="00C10E53">
      <w:pPr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>Fue Director de Suministros del Comité Organizador de los Juegos Olímpicos y Paralímpicos Río 2016, y fue el principal ejecutivo responsable de la fase de disolución del Comité.</w:t>
      </w:r>
    </w:p>
    <w:p w14:paraId="4C5CE113" w14:textId="77777777" w:rsidR="00C10E53" w:rsidRPr="00C10E53" w:rsidRDefault="00C10E53" w:rsidP="00C10E53">
      <w:pPr>
        <w:rPr>
          <w:rFonts w:ascii="Trebuchet MS" w:hAnsi="Trebuchet MS"/>
          <w:lang w:val="es-AR"/>
        </w:rPr>
      </w:pPr>
      <w:r w:rsidRPr="00C10E53">
        <w:rPr>
          <w:rFonts w:ascii="Trebuchet MS" w:hAnsi="Trebuchet MS"/>
          <w:lang w:val="es-AR"/>
        </w:rPr>
        <w:t xml:space="preserve">Es instructor habilitado del Instituto en </w:t>
      </w:r>
      <w:proofErr w:type="spellStart"/>
      <w:r w:rsidRPr="00C10E53">
        <w:rPr>
          <w:rFonts w:ascii="Trebuchet MS" w:hAnsi="Trebuchet MS"/>
          <w:lang w:val="es-AR"/>
        </w:rPr>
        <w:t>Supply</w:t>
      </w:r>
      <w:proofErr w:type="spellEnd"/>
      <w:r w:rsidRPr="00C10E53">
        <w:rPr>
          <w:rFonts w:ascii="Trebuchet MS" w:hAnsi="Trebuchet MS"/>
          <w:lang w:val="es-AR"/>
        </w:rPr>
        <w:t xml:space="preserve"> </w:t>
      </w:r>
      <w:proofErr w:type="spellStart"/>
      <w:r w:rsidRPr="00C10E53">
        <w:rPr>
          <w:rFonts w:ascii="Trebuchet MS" w:hAnsi="Trebuchet MS"/>
          <w:lang w:val="es-AR"/>
        </w:rPr>
        <w:t>Chain</w:t>
      </w:r>
      <w:proofErr w:type="spellEnd"/>
      <w:r w:rsidRPr="00C10E53">
        <w:rPr>
          <w:rFonts w:ascii="Trebuchet MS" w:hAnsi="Trebuchet MS"/>
          <w:lang w:val="es-AR"/>
        </w:rPr>
        <w:t xml:space="preserve"> Management de Alemania (brazo de educación de KPMG / Alemania) y coordinador de la Academia de Suministros del Instituto de Ingeniería de Gestión (IEG).</w:t>
      </w:r>
    </w:p>
    <w:p w14:paraId="249197C3" w14:textId="1FE57760" w:rsidR="00A05949" w:rsidRPr="00817687" w:rsidRDefault="00155AA0" w:rsidP="00C10E53">
      <w:pPr>
        <w:rPr>
          <w:rFonts w:ascii="Trebuchet MS" w:hAnsi="Trebuchet MS"/>
          <w:b/>
          <w:lang w:val="es-AR"/>
        </w:rPr>
      </w:pPr>
      <w:r>
        <w:rPr>
          <w:rFonts w:ascii="Trebuchet MS" w:hAnsi="Trebuchet MS"/>
          <w:lang w:val="es-AR"/>
        </w:rPr>
        <w:t>João</w:t>
      </w:r>
      <w:r w:rsidR="00C10E53" w:rsidRPr="00C10E53">
        <w:rPr>
          <w:rFonts w:ascii="Trebuchet MS" w:hAnsi="Trebuchet MS"/>
          <w:lang w:val="es-AR"/>
        </w:rPr>
        <w:t xml:space="preserve"> también es baterista de rock, disfruta de jugar tenis, correr y estudiar temas de espiritualidad.</w:t>
      </w:r>
    </w:p>
    <w:p w14:paraId="6DBB19F4" w14:textId="3E00177B" w:rsidR="002362A4" w:rsidRPr="00817687" w:rsidRDefault="002362A4" w:rsidP="00A05949">
      <w:pPr>
        <w:rPr>
          <w:rFonts w:ascii="Trebuchet MS" w:hAnsi="Trebuchet MS"/>
          <w:b/>
          <w:lang w:val="es-AR"/>
        </w:rPr>
      </w:pPr>
      <w:r w:rsidRPr="00817687">
        <w:rPr>
          <w:rFonts w:ascii="Trebuchet MS" w:hAnsi="Trebuchet MS"/>
          <w:b/>
          <w:lang w:val="es-AR"/>
        </w:rPr>
        <w:t>Ramon Saravia</w:t>
      </w:r>
    </w:p>
    <w:p w14:paraId="3C8284A0" w14:textId="0415D37C" w:rsidR="00155AA0" w:rsidRPr="00155AA0" w:rsidRDefault="00155AA0" w:rsidP="00155AA0">
      <w:pPr>
        <w:rPr>
          <w:rFonts w:ascii="Trebuchet MS" w:hAnsi="Trebuchet MS"/>
          <w:lang w:val="es-AR"/>
        </w:rPr>
      </w:pPr>
      <w:bookmarkStart w:id="2" w:name="_Hlk483316623"/>
      <w:r w:rsidRPr="00155AA0">
        <w:rPr>
          <w:rFonts w:ascii="Trebuchet MS" w:hAnsi="Trebuchet MS"/>
          <w:lang w:val="es-AR"/>
        </w:rPr>
        <w:t xml:space="preserve">Administrador de Empresas por la Universidad de Buenos Aires (ARG) y </w:t>
      </w:r>
      <w:proofErr w:type="gramStart"/>
      <w:r w:rsidRPr="00155AA0">
        <w:rPr>
          <w:rFonts w:ascii="Trebuchet MS" w:hAnsi="Trebuchet MS"/>
          <w:lang w:val="es-AR"/>
        </w:rPr>
        <w:t>Master</w:t>
      </w:r>
      <w:proofErr w:type="gramEnd"/>
      <w:r w:rsidRPr="00155AA0">
        <w:rPr>
          <w:rFonts w:ascii="Trebuchet MS" w:hAnsi="Trebuchet MS"/>
          <w:lang w:val="es-AR"/>
        </w:rPr>
        <w:t xml:space="preserve"> en Administración de Empresas (MBA) </w:t>
      </w:r>
      <w:r>
        <w:rPr>
          <w:rFonts w:ascii="Trebuchet MS" w:hAnsi="Trebuchet MS"/>
          <w:lang w:val="es-AR"/>
        </w:rPr>
        <w:t>por</w:t>
      </w:r>
      <w:r w:rsidRPr="00155AA0">
        <w:rPr>
          <w:rFonts w:ascii="Trebuchet MS" w:hAnsi="Trebuchet MS"/>
          <w:lang w:val="es-AR"/>
        </w:rPr>
        <w:t xml:space="preserve"> </w:t>
      </w:r>
      <w:proofErr w:type="spellStart"/>
      <w:r w:rsidRPr="00155AA0">
        <w:rPr>
          <w:rFonts w:ascii="Trebuchet MS" w:hAnsi="Trebuchet MS"/>
          <w:lang w:val="es-AR"/>
        </w:rPr>
        <w:t>Darden</w:t>
      </w:r>
      <w:proofErr w:type="spellEnd"/>
      <w:r w:rsidRPr="00155AA0">
        <w:rPr>
          <w:rFonts w:ascii="Trebuchet MS" w:hAnsi="Trebuchet MS"/>
          <w:lang w:val="es-AR"/>
        </w:rPr>
        <w:t xml:space="preserve"> Business </w:t>
      </w:r>
      <w:proofErr w:type="spellStart"/>
      <w:r w:rsidRPr="00155AA0">
        <w:rPr>
          <w:rFonts w:ascii="Trebuchet MS" w:hAnsi="Trebuchet MS"/>
          <w:lang w:val="es-AR"/>
        </w:rPr>
        <w:t>School</w:t>
      </w:r>
      <w:proofErr w:type="spellEnd"/>
      <w:r w:rsidRPr="00155AA0">
        <w:rPr>
          <w:rFonts w:ascii="Trebuchet MS" w:hAnsi="Trebuchet MS"/>
          <w:lang w:val="es-AR"/>
        </w:rPr>
        <w:t xml:space="preserve"> en la Universidad de Virginia (EE.UU.).</w:t>
      </w:r>
    </w:p>
    <w:p w14:paraId="7626BA79" w14:textId="61BA5334" w:rsidR="00155AA0" w:rsidRPr="00155AA0" w:rsidRDefault="00155AA0" w:rsidP="00155AA0">
      <w:pPr>
        <w:rPr>
          <w:rFonts w:ascii="Trebuchet MS" w:hAnsi="Trebuchet MS"/>
          <w:lang w:val="es-AR"/>
        </w:rPr>
      </w:pPr>
      <w:r>
        <w:rPr>
          <w:rFonts w:ascii="Trebuchet MS" w:hAnsi="Trebuchet MS"/>
          <w:lang w:val="es-AR"/>
        </w:rPr>
        <w:t>Ha</w:t>
      </w:r>
      <w:r w:rsidRPr="00155AA0">
        <w:rPr>
          <w:rFonts w:ascii="Trebuchet MS" w:hAnsi="Trebuchet MS"/>
          <w:lang w:val="es-AR"/>
        </w:rPr>
        <w:t xml:space="preserve"> a</w:t>
      </w:r>
      <w:r>
        <w:rPr>
          <w:rFonts w:ascii="Trebuchet MS" w:hAnsi="Trebuchet MS"/>
          <w:lang w:val="es-AR"/>
        </w:rPr>
        <w:t>c</w:t>
      </w:r>
      <w:r w:rsidRPr="00155AA0">
        <w:rPr>
          <w:rFonts w:ascii="Trebuchet MS" w:hAnsi="Trebuchet MS"/>
          <w:lang w:val="es-AR"/>
        </w:rPr>
        <w:t>tuado como consultor de neg</w:t>
      </w:r>
      <w:r>
        <w:rPr>
          <w:rFonts w:ascii="Trebuchet MS" w:hAnsi="Trebuchet MS"/>
          <w:lang w:val="es-AR"/>
        </w:rPr>
        <w:t>o</w:t>
      </w:r>
      <w:r w:rsidRPr="00155AA0">
        <w:rPr>
          <w:rFonts w:ascii="Trebuchet MS" w:hAnsi="Trebuchet MS"/>
          <w:lang w:val="es-AR"/>
        </w:rPr>
        <w:t xml:space="preserve">cios </w:t>
      </w:r>
      <w:r>
        <w:rPr>
          <w:rFonts w:ascii="Trebuchet MS" w:hAnsi="Trebuchet MS"/>
          <w:lang w:val="es-AR"/>
        </w:rPr>
        <w:t>en las</w:t>
      </w:r>
      <w:r w:rsidRPr="00155AA0">
        <w:rPr>
          <w:rFonts w:ascii="Trebuchet MS" w:hAnsi="Trebuchet MS"/>
          <w:lang w:val="es-AR"/>
        </w:rPr>
        <w:t xml:space="preserve"> áreas de planeam</w:t>
      </w:r>
      <w:r>
        <w:rPr>
          <w:rFonts w:ascii="Trebuchet MS" w:hAnsi="Trebuchet MS"/>
          <w:lang w:val="es-AR"/>
        </w:rPr>
        <w:t>i</w:t>
      </w:r>
      <w:r w:rsidRPr="00155AA0">
        <w:rPr>
          <w:rFonts w:ascii="Trebuchet MS" w:hAnsi="Trebuchet MS"/>
          <w:lang w:val="es-AR"/>
        </w:rPr>
        <w:t>ento estratégico, efici</w:t>
      </w:r>
      <w:r>
        <w:rPr>
          <w:rFonts w:ascii="Trebuchet MS" w:hAnsi="Trebuchet MS"/>
          <w:lang w:val="es-AR"/>
        </w:rPr>
        <w:t>e</w:t>
      </w:r>
      <w:r w:rsidRPr="00155AA0">
        <w:rPr>
          <w:rFonts w:ascii="Trebuchet MS" w:hAnsi="Trebuchet MS"/>
          <w:lang w:val="es-AR"/>
        </w:rPr>
        <w:t xml:space="preserve">ncia organizacional, marketing </w:t>
      </w:r>
      <w:proofErr w:type="gramStart"/>
      <w:r w:rsidRPr="00155AA0">
        <w:rPr>
          <w:rFonts w:ascii="Trebuchet MS" w:hAnsi="Trebuchet MS"/>
          <w:lang w:val="es-AR"/>
        </w:rPr>
        <w:t>e</w:t>
      </w:r>
      <w:proofErr w:type="gramEnd"/>
      <w:r w:rsidRPr="00155AA0">
        <w:rPr>
          <w:rFonts w:ascii="Trebuchet MS" w:hAnsi="Trebuchet MS"/>
          <w:lang w:val="es-AR"/>
        </w:rPr>
        <w:t xml:space="preserve"> ven</w:t>
      </w:r>
      <w:r>
        <w:rPr>
          <w:rFonts w:ascii="Trebuchet MS" w:hAnsi="Trebuchet MS"/>
          <w:lang w:val="es-AR"/>
        </w:rPr>
        <w:t>t</w:t>
      </w:r>
      <w:r w:rsidRPr="00155AA0">
        <w:rPr>
          <w:rFonts w:ascii="Trebuchet MS" w:hAnsi="Trebuchet MS"/>
          <w:lang w:val="es-AR"/>
        </w:rPr>
        <w:t xml:space="preserve">as, </w:t>
      </w:r>
      <w:r>
        <w:rPr>
          <w:rFonts w:ascii="Trebuchet MS" w:hAnsi="Trebuchet MS"/>
          <w:lang w:val="es-AR"/>
        </w:rPr>
        <w:t>evaluación</w:t>
      </w:r>
      <w:r w:rsidRPr="00155AA0">
        <w:rPr>
          <w:rFonts w:ascii="Trebuchet MS" w:hAnsi="Trebuchet MS"/>
          <w:lang w:val="es-AR"/>
        </w:rPr>
        <w:t xml:space="preserve"> de n</w:t>
      </w:r>
      <w:r>
        <w:rPr>
          <w:rFonts w:ascii="Trebuchet MS" w:hAnsi="Trebuchet MS"/>
          <w:lang w:val="es-AR"/>
        </w:rPr>
        <w:t>ue</w:t>
      </w:r>
      <w:r w:rsidRPr="00155AA0">
        <w:rPr>
          <w:rFonts w:ascii="Trebuchet MS" w:hAnsi="Trebuchet MS"/>
          <w:lang w:val="es-AR"/>
        </w:rPr>
        <w:t>vos neg</w:t>
      </w:r>
      <w:r>
        <w:rPr>
          <w:rFonts w:ascii="Trebuchet MS" w:hAnsi="Trebuchet MS"/>
          <w:lang w:val="es-AR"/>
        </w:rPr>
        <w:t>o</w:t>
      </w:r>
      <w:r w:rsidRPr="00155AA0">
        <w:rPr>
          <w:rFonts w:ascii="Trebuchet MS" w:hAnsi="Trebuchet MS"/>
          <w:lang w:val="es-AR"/>
        </w:rPr>
        <w:t>cios, reestru</w:t>
      </w:r>
      <w:r>
        <w:rPr>
          <w:rFonts w:ascii="Trebuchet MS" w:hAnsi="Trebuchet MS"/>
          <w:lang w:val="es-AR"/>
        </w:rPr>
        <w:t>c</w:t>
      </w:r>
      <w:r w:rsidRPr="00155AA0">
        <w:rPr>
          <w:rFonts w:ascii="Trebuchet MS" w:hAnsi="Trebuchet MS"/>
          <w:lang w:val="es-AR"/>
        </w:rPr>
        <w:t>tura</w:t>
      </w:r>
      <w:r>
        <w:rPr>
          <w:rFonts w:ascii="Trebuchet MS" w:hAnsi="Trebuchet MS"/>
          <w:lang w:val="es-AR"/>
        </w:rPr>
        <w:t>ción</w:t>
      </w:r>
      <w:r w:rsidRPr="00155AA0">
        <w:rPr>
          <w:rFonts w:ascii="Trebuchet MS" w:hAnsi="Trebuchet MS"/>
          <w:lang w:val="es-AR"/>
        </w:rPr>
        <w:t xml:space="preserve"> de opera</w:t>
      </w:r>
      <w:r>
        <w:rPr>
          <w:rFonts w:ascii="Trebuchet MS" w:hAnsi="Trebuchet MS"/>
          <w:lang w:val="es-AR"/>
        </w:rPr>
        <w:t>ciones</w:t>
      </w:r>
      <w:r w:rsidRPr="00155AA0">
        <w:rPr>
          <w:rFonts w:ascii="Trebuchet MS" w:hAnsi="Trebuchet MS"/>
          <w:lang w:val="es-AR"/>
        </w:rPr>
        <w:t>, fus</w:t>
      </w:r>
      <w:r>
        <w:rPr>
          <w:rFonts w:ascii="Trebuchet MS" w:hAnsi="Trebuchet MS"/>
          <w:lang w:val="es-AR"/>
        </w:rPr>
        <w:t>iones y</w:t>
      </w:r>
      <w:r w:rsidRPr="00155AA0">
        <w:rPr>
          <w:rFonts w:ascii="Trebuchet MS" w:hAnsi="Trebuchet MS"/>
          <w:lang w:val="es-AR"/>
        </w:rPr>
        <w:t xml:space="preserve"> a</w:t>
      </w:r>
      <w:r>
        <w:rPr>
          <w:rFonts w:ascii="Trebuchet MS" w:hAnsi="Trebuchet MS"/>
          <w:lang w:val="es-AR"/>
        </w:rPr>
        <w:t>d</w:t>
      </w:r>
      <w:r w:rsidRPr="00155AA0">
        <w:rPr>
          <w:rFonts w:ascii="Trebuchet MS" w:hAnsi="Trebuchet MS"/>
          <w:lang w:val="es-AR"/>
        </w:rPr>
        <w:t>quisi</w:t>
      </w:r>
      <w:r>
        <w:rPr>
          <w:rFonts w:ascii="Trebuchet MS" w:hAnsi="Trebuchet MS"/>
          <w:lang w:val="es-AR"/>
        </w:rPr>
        <w:t>ciones</w:t>
      </w:r>
      <w:r w:rsidRPr="00155AA0">
        <w:rPr>
          <w:rFonts w:ascii="Trebuchet MS" w:hAnsi="Trebuchet MS"/>
          <w:lang w:val="es-AR"/>
        </w:rPr>
        <w:t xml:space="preserve">, para empresas como Itaú, </w:t>
      </w:r>
      <w:r>
        <w:rPr>
          <w:rFonts w:ascii="Trebuchet MS" w:hAnsi="Trebuchet MS"/>
          <w:lang w:val="es-AR"/>
        </w:rPr>
        <w:t>Banco do Brasil</w:t>
      </w:r>
      <w:r w:rsidRPr="00155AA0">
        <w:rPr>
          <w:rFonts w:ascii="Trebuchet MS" w:hAnsi="Trebuchet MS"/>
          <w:lang w:val="es-AR"/>
        </w:rPr>
        <w:t>, TV</w:t>
      </w:r>
      <w:r>
        <w:rPr>
          <w:rFonts w:ascii="Trebuchet MS" w:hAnsi="Trebuchet MS"/>
          <w:lang w:val="es-AR"/>
        </w:rPr>
        <w:t xml:space="preserve"> </w:t>
      </w:r>
      <w:r w:rsidRPr="00155AA0">
        <w:rPr>
          <w:rFonts w:ascii="Trebuchet MS" w:hAnsi="Trebuchet MS"/>
          <w:lang w:val="es-AR"/>
        </w:rPr>
        <w:t>G</w:t>
      </w:r>
      <w:r>
        <w:rPr>
          <w:rFonts w:ascii="Trebuchet MS" w:hAnsi="Trebuchet MS"/>
          <w:lang w:val="es-AR"/>
        </w:rPr>
        <w:t>lobo</w:t>
      </w:r>
      <w:r w:rsidRPr="00155AA0">
        <w:rPr>
          <w:rFonts w:ascii="Trebuchet MS" w:hAnsi="Trebuchet MS"/>
          <w:lang w:val="es-AR"/>
        </w:rPr>
        <w:t xml:space="preserve">, Merck, Natura, Telefónica, </w:t>
      </w:r>
      <w:r>
        <w:rPr>
          <w:rFonts w:ascii="Trebuchet MS" w:hAnsi="Trebuchet MS"/>
          <w:lang w:val="es-AR"/>
        </w:rPr>
        <w:t>y</w:t>
      </w:r>
      <w:r w:rsidRPr="00155AA0">
        <w:rPr>
          <w:rFonts w:ascii="Trebuchet MS" w:hAnsi="Trebuchet MS"/>
          <w:lang w:val="es-AR"/>
        </w:rPr>
        <w:t xml:space="preserve"> Holcim </w:t>
      </w:r>
      <w:proofErr w:type="spellStart"/>
      <w:r w:rsidRPr="00155AA0">
        <w:rPr>
          <w:rFonts w:ascii="Trebuchet MS" w:hAnsi="Trebuchet MS"/>
          <w:lang w:val="es-AR"/>
        </w:rPr>
        <w:t>Group</w:t>
      </w:r>
      <w:proofErr w:type="spellEnd"/>
      <w:r w:rsidRPr="00155AA0">
        <w:rPr>
          <w:rFonts w:ascii="Trebuchet MS" w:hAnsi="Trebuchet MS"/>
          <w:lang w:val="es-AR"/>
        </w:rPr>
        <w:t>. Realizó proyectos en Brasil, Argentina, Chile, Estados Unidos y Europa.</w:t>
      </w:r>
    </w:p>
    <w:p w14:paraId="46CCB7AE" w14:textId="77777777" w:rsidR="00155AA0" w:rsidRPr="00155AA0" w:rsidRDefault="00155AA0" w:rsidP="00155AA0">
      <w:pPr>
        <w:rPr>
          <w:rFonts w:ascii="Trebuchet MS" w:hAnsi="Trebuchet MS"/>
          <w:lang w:val="es-AR"/>
        </w:rPr>
      </w:pPr>
      <w:r w:rsidRPr="00155AA0">
        <w:rPr>
          <w:rFonts w:ascii="Trebuchet MS" w:hAnsi="Trebuchet MS"/>
          <w:lang w:val="es-AR"/>
        </w:rPr>
        <w:t xml:space="preserve">Su formación profesional incluye pasajes por compañías multinacionales como DuPont, Alfa Laval, y la consultora </w:t>
      </w:r>
      <w:proofErr w:type="spellStart"/>
      <w:r w:rsidRPr="00155AA0">
        <w:rPr>
          <w:rFonts w:ascii="Trebuchet MS" w:hAnsi="Trebuchet MS"/>
          <w:lang w:val="es-AR"/>
        </w:rPr>
        <w:t>Booz</w:t>
      </w:r>
      <w:proofErr w:type="spellEnd"/>
      <w:r w:rsidRPr="00155AA0">
        <w:rPr>
          <w:rFonts w:ascii="Trebuchet MS" w:hAnsi="Trebuchet MS"/>
          <w:lang w:val="es-AR"/>
        </w:rPr>
        <w:t xml:space="preserve"> &amp; Company.</w:t>
      </w:r>
    </w:p>
    <w:p w14:paraId="7CA77E01" w14:textId="19CAF1BD" w:rsidR="00117882" w:rsidRPr="00817687" w:rsidRDefault="00155AA0" w:rsidP="00155AA0">
      <w:pPr>
        <w:rPr>
          <w:rFonts w:ascii="Trebuchet MS" w:hAnsi="Trebuchet MS"/>
          <w:b/>
          <w:color w:val="FF0000"/>
          <w:lang w:val="es-AR"/>
        </w:rPr>
      </w:pPr>
      <w:r w:rsidRPr="00155AA0">
        <w:rPr>
          <w:rFonts w:ascii="Trebuchet MS" w:hAnsi="Trebuchet MS"/>
          <w:lang w:val="es-AR"/>
        </w:rPr>
        <w:t xml:space="preserve">Ramon es bajista de rock, disfruta del yoga, juega tenis, </w:t>
      </w:r>
      <w:r>
        <w:rPr>
          <w:rFonts w:ascii="Trebuchet MS" w:hAnsi="Trebuchet MS"/>
          <w:lang w:val="es-AR"/>
        </w:rPr>
        <w:t xml:space="preserve">y hace </w:t>
      </w:r>
      <w:r w:rsidRPr="00155AA0">
        <w:rPr>
          <w:rFonts w:ascii="Trebuchet MS" w:hAnsi="Trebuchet MS"/>
          <w:lang w:val="es-AR"/>
        </w:rPr>
        <w:t>surf y kitesurf.</w:t>
      </w:r>
    </w:p>
    <w:p w14:paraId="4124C83D" w14:textId="47D97698" w:rsidR="00117882" w:rsidRPr="00817687" w:rsidRDefault="00117882" w:rsidP="00117882">
      <w:pPr>
        <w:ind w:firstLine="360"/>
        <w:rPr>
          <w:rFonts w:ascii="Trebuchet MS" w:hAnsi="Trebuchet MS"/>
          <w:b/>
          <w:color w:val="FF0000"/>
          <w:lang w:val="es-AR"/>
        </w:rPr>
      </w:pPr>
      <w:r w:rsidRPr="00817687">
        <w:rPr>
          <w:rFonts w:ascii="Trebuchet MS" w:hAnsi="Trebuchet MS"/>
          <w:b/>
          <w:color w:val="FF0000"/>
          <w:lang w:val="es-AR"/>
        </w:rPr>
        <w:t xml:space="preserve">Alejandro Saravia </w:t>
      </w:r>
    </w:p>
    <w:p w14:paraId="7699DD56" w14:textId="77777777" w:rsidR="00155AA0" w:rsidRPr="00155AA0" w:rsidRDefault="00155AA0" w:rsidP="00155AA0">
      <w:pPr>
        <w:ind w:left="360"/>
        <w:rPr>
          <w:rFonts w:ascii="Trebuchet MS" w:hAnsi="Trebuchet MS"/>
          <w:lang w:val="es-AR"/>
        </w:rPr>
      </w:pPr>
      <w:r w:rsidRPr="00155AA0">
        <w:rPr>
          <w:rFonts w:ascii="Trebuchet MS" w:hAnsi="Trebuchet MS"/>
          <w:lang w:val="es-AR"/>
        </w:rPr>
        <w:t xml:space="preserve">Ingeniero electrónico por la Universidad Nacional de Córdoba (ARG), y Project Management Professional (PMP) por el Project Management </w:t>
      </w:r>
      <w:proofErr w:type="spellStart"/>
      <w:r w:rsidRPr="00155AA0">
        <w:rPr>
          <w:rFonts w:ascii="Trebuchet MS" w:hAnsi="Trebuchet MS"/>
          <w:lang w:val="es-AR"/>
        </w:rPr>
        <w:t>Institute</w:t>
      </w:r>
      <w:proofErr w:type="spellEnd"/>
      <w:r w:rsidRPr="00155AA0">
        <w:rPr>
          <w:rFonts w:ascii="Trebuchet MS" w:hAnsi="Trebuchet MS"/>
          <w:lang w:val="es-AR"/>
        </w:rPr>
        <w:t xml:space="preserve"> (</w:t>
      </w:r>
      <w:proofErr w:type="gramStart"/>
      <w:r w:rsidRPr="00155AA0">
        <w:rPr>
          <w:rFonts w:ascii="Trebuchet MS" w:hAnsi="Trebuchet MS"/>
          <w:lang w:val="es-AR"/>
        </w:rPr>
        <w:t>EE.UU.</w:t>
      </w:r>
      <w:proofErr w:type="gramEnd"/>
      <w:r w:rsidRPr="00155AA0">
        <w:rPr>
          <w:rFonts w:ascii="Trebuchet MS" w:hAnsi="Trebuchet MS"/>
          <w:lang w:val="es-AR"/>
        </w:rPr>
        <w:t>).</w:t>
      </w:r>
    </w:p>
    <w:p w14:paraId="07CD27A7" w14:textId="690C21FB" w:rsidR="00155AA0" w:rsidRPr="00155AA0" w:rsidRDefault="00155AA0" w:rsidP="00155AA0">
      <w:pPr>
        <w:ind w:left="360"/>
        <w:rPr>
          <w:rFonts w:ascii="Trebuchet MS" w:hAnsi="Trebuchet MS"/>
          <w:lang w:val="es-AR"/>
        </w:rPr>
      </w:pPr>
      <w:r w:rsidRPr="00155AA0">
        <w:rPr>
          <w:rFonts w:ascii="Trebuchet MS" w:hAnsi="Trebuchet MS"/>
          <w:lang w:val="es-AR"/>
        </w:rPr>
        <w:t>Especialista en proyectos, con fuerte experiencia en proyectos relacionados al sector financiero, banco</w:t>
      </w:r>
      <w:r>
        <w:rPr>
          <w:rFonts w:ascii="Trebuchet MS" w:hAnsi="Trebuchet MS"/>
          <w:lang w:val="es-AR"/>
        </w:rPr>
        <w:t>s</w:t>
      </w:r>
      <w:r w:rsidRPr="00155AA0">
        <w:rPr>
          <w:rFonts w:ascii="Trebuchet MS" w:hAnsi="Trebuchet MS"/>
          <w:lang w:val="es-AR"/>
        </w:rPr>
        <w:t xml:space="preserve"> central</w:t>
      </w:r>
      <w:r>
        <w:rPr>
          <w:rFonts w:ascii="Trebuchet MS" w:hAnsi="Trebuchet MS"/>
          <w:lang w:val="es-AR"/>
        </w:rPr>
        <w:t>es</w:t>
      </w:r>
      <w:r w:rsidRPr="00155AA0">
        <w:rPr>
          <w:rFonts w:ascii="Trebuchet MS" w:hAnsi="Trebuchet MS"/>
          <w:lang w:val="es-AR"/>
        </w:rPr>
        <w:t xml:space="preserve"> y proyectos de sistemas, organización y reingeniería de procesos. Larga carrera en proyectos y diversas funciones en el sector público y privado. Profunda experiencia en gestión, auditoría y control de proyectos de alto impacto, y las metodologías correspondientes. Especialista en Business </w:t>
      </w:r>
      <w:proofErr w:type="spellStart"/>
      <w:r w:rsidRPr="00155AA0">
        <w:rPr>
          <w:rFonts w:ascii="Trebuchet MS" w:hAnsi="Trebuchet MS"/>
          <w:lang w:val="es-AR"/>
        </w:rPr>
        <w:t>Process</w:t>
      </w:r>
      <w:proofErr w:type="spellEnd"/>
      <w:r w:rsidRPr="00155AA0">
        <w:rPr>
          <w:rFonts w:ascii="Trebuchet MS" w:hAnsi="Trebuchet MS"/>
          <w:lang w:val="es-AR"/>
        </w:rPr>
        <w:t xml:space="preserve"> Management, modelado y reingeniería. Amplia experiencia en la implementación y gestión de tecnología de la información. Larga carrera en planificación estratégica, operacional, gestión de riesgos y control gerencial.</w:t>
      </w:r>
    </w:p>
    <w:p w14:paraId="4CF092BE" w14:textId="5BDC589E" w:rsidR="00117882" w:rsidRPr="00817687" w:rsidRDefault="00155AA0" w:rsidP="00155AA0">
      <w:pPr>
        <w:ind w:left="360"/>
        <w:rPr>
          <w:rFonts w:ascii="Trebuchet MS" w:hAnsi="Trebuchet MS"/>
          <w:b/>
          <w:lang w:val="es-AR"/>
        </w:rPr>
      </w:pPr>
      <w:r w:rsidRPr="00155AA0">
        <w:rPr>
          <w:rFonts w:ascii="Trebuchet MS" w:hAnsi="Trebuchet MS"/>
          <w:lang w:val="es-AR"/>
        </w:rPr>
        <w:lastRenderedPageBreak/>
        <w:t xml:space="preserve">Su formación profesional incluye pasajes por el Banco Central de la República Argentina, Banco Interamericano de Desarrollo, </w:t>
      </w:r>
      <w:r>
        <w:rPr>
          <w:rFonts w:ascii="Trebuchet MS" w:hAnsi="Trebuchet MS"/>
          <w:lang w:val="es-AR"/>
        </w:rPr>
        <w:t>FMI</w:t>
      </w:r>
      <w:r w:rsidRPr="00155AA0">
        <w:rPr>
          <w:rFonts w:ascii="Trebuchet MS" w:hAnsi="Trebuchet MS"/>
          <w:lang w:val="es-AR"/>
        </w:rPr>
        <w:t xml:space="preserve">, Banco Mundial y Sema </w:t>
      </w:r>
      <w:proofErr w:type="spellStart"/>
      <w:r w:rsidRPr="00155AA0">
        <w:rPr>
          <w:rFonts w:ascii="Trebuchet MS" w:hAnsi="Trebuchet MS"/>
          <w:lang w:val="es-AR"/>
        </w:rPr>
        <w:t>Group</w:t>
      </w:r>
      <w:proofErr w:type="spellEnd"/>
      <w:r w:rsidRPr="00155AA0">
        <w:rPr>
          <w:rFonts w:ascii="Trebuchet MS" w:hAnsi="Trebuchet MS"/>
          <w:lang w:val="es-AR"/>
        </w:rPr>
        <w:t>.</w:t>
      </w:r>
    </w:p>
    <w:bookmarkEnd w:id="2"/>
    <w:p w14:paraId="389952A8" w14:textId="2F409E2F" w:rsidR="006549D4" w:rsidRPr="00817687" w:rsidRDefault="006549D4" w:rsidP="006549D4">
      <w:pPr>
        <w:pStyle w:val="ListParagraph"/>
        <w:numPr>
          <w:ilvl w:val="0"/>
          <w:numId w:val="10"/>
        </w:numPr>
        <w:rPr>
          <w:rFonts w:ascii="Trebuchet MS" w:hAnsi="Trebuchet MS"/>
          <w:b/>
          <w:lang w:val="es-AR"/>
        </w:rPr>
      </w:pPr>
      <w:r w:rsidRPr="00817687">
        <w:rPr>
          <w:rFonts w:ascii="Trebuchet MS" w:hAnsi="Trebuchet MS"/>
          <w:b/>
          <w:lang w:val="es-AR"/>
        </w:rPr>
        <w:t>Carreras</w:t>
      </w:r>
    </w:p>
    <w:p w14:paraId="6D04D8E3" w14:textId="27C7BCB0" w:rsidR="006549D4" w:rsidRPr="00817687" w:rsidRDefault="006549D4" w:rsidP="006549D4">
      <w:pPr>
        <w:ind w:left="720"/>
        <w:rPr>
          <w:rFonts w:ascii="Trebuchet MS" w:hAnsi="Trebuchet MS"/>
          <w:lang w:val="es-AR"/>
        </w:rPr>
      </w:pPr>
      <w:r w:rsidRPr="00817687">
        <w:rPr>
          <w:rFonts w:ascii="Trebuchet MS" w:hAnsi="Trebuchet MS"/>
          <w:lang w:val="es-AR"/>
        </w:rPr>
        <w:t xml:space="preserve">Todos </w:t>
      </w:r>
      <w:r w:rsidR="00155AA0">
        <w:rPr>
          <w:rFonts w:ascii="Trebuchet MS" w:hAnsi="Trebuchet MS"/>
          <w:lang w:val="es-AR"/>
        </w:rPr>
        <w:t>l</w:t>
      </w:r>
      <w:r w:rsidRPr="00817687">
        <w:rPr>
          <w:rFonts w:ascii="Trebuchet MS" w:hAnsi="Trebuchet MS"/>
          <w:lang w:val="es-AR"/>
        </w:rPr>
        <w:t>os d</w:t>
      </w:r>
      <w:r w:rsidR="00155AA0">
        <w:rPr>
          <w:rFonts w:ascii="Trebuchet MS" w:hAnsi="Trebuchet MS"/>
          <w:lang w:val="es-AR"/>
        </w:rPr>
        <w:t>í</w:t>
      </w:r>
      <w:r w:rsidRPr="00817687">
        <w:rPr>
          <w:rFonts w:ascii="Trebuchet MS" w:hAnsi="Trebuchet MS"/>
          <w:lang w:val="es-AR"/>
        </w:rPr>
        <w:t>as cr</w:t>
      </w:r>
      <w:r w:rsidR="00155AA0">
        <w:rPr>
          <w:rFonts w:ascii="Trebuchet MS" w:hAnsi="Trebuchet MS"/>
          <w:lang w:val="es-AR"/>
        </w:rPr>
        <w:t>e</w:t>
      </w:r>
      <w:r w:rsidRPr="00817687">
        <w:rPr>
          <w:rFonts w:ascii="Trebuchet MS" w:hAnsi="Trebuchet MS"/>
          <w:lang w:val="es-AR"/>
        </w:rPr>
        <w:t xml:space="preserve">amos </w:t>
      </w:r>
      <w:r w:rsidR="00155AA0">
        <w:rPr>
          <w:rFonts w:ascii="Trebuchet MS" w:hAnsi="Trebuchet MS"/>
          <w:lang w:val="es-AR"/>
        </w:rPr>
        <w:t>l</w:t>
      </w:r>
      <w:r w:rsidRPr="00817687">
        <w:rPr>
          <w:rFonts w:ascii="Trebuchet MS" w:hAnsi="Trebuchet MS"/>
          <w:lang w:val="es-AR"/>
        </w:rPr>
        <w:t xml:space="preserve">a empresa </w:t>
      </w:r>
      <w:r w:rsidR="00155AA0">
        <w:rPr>
          <w:rFonts w:ascii="Trebuchet MS" w:hAnsi="Trebuchet MS"/>
          <w:lang w:val="es-AR"/>
        </w:rPr>
        <w:t>adonde</w:t>
      </w:r>
      <w:r w:rsidRPr="00817687">
        <w:rPr>
          <w:rFonts w:ascii="Trebuchet MS" w:hAnsi="Trebuchet MS"/>
          <w:lang w:val="es-AR"/>
        </w:rPr>
        <w:t xml:space="preserve"> queremos traba</w:t>
      </w:r>
      <w:r w:rsidR="00155AA0">
        <w:rPr>
          <w:rFonts w:ascii="Trebuchet MS" w:hAnsi="Trebuchet MS"/>
          <w:lang w:val="es-AR"/>
        </w:rPr>
        <w:t>ja</w:t>
      </w:r>
      <w:r w:rsidRPr="00817687">
        <w:rPr>
          <w:rFonts w:ascii="Trebuchet MS" w:hAnsi="Trebuchet MS"/>
          <w:lang w:val="es-AR"/>
        </w:rPr>
        <w:t>r.</w:t>
      </w:r>
    </w:p>
    <w:p w14:paraId="3E330E4D" w14:textId="19810A41" w:rsidR="00155AA0" w:rsidRPr="00155AA0" w:rsidRDefault="00155AA0" w:rsidP="00155AA0">
      <w:pPr>
        <w:ind w:left="720"/>
        <w:rPr>
          <w:rFonts w:ascii="Trebuchet MS" w:hAnsi="Trebuchet MS"/>
          <w:lang w:val="es-AR"/>
        </w:rPr>
      </w:pPr>
      <w:r w:rsidRPr="00155AA0">
        <w:rPr>
          <w:rFonts w:ascii="Trebuchet MS" w:hAnsi="Trebuchet MS"/>
          <w:lang w:val="es-AR"/>
        </w:rPr>
        <w:t xml:space="preserve">En </w:t>
      </w:r>
      <w:proofErr w:type="spellStart"/>
      <w:r w:rsidRPr="00155AA0">
        <w:rPr>
          <w:rFonts w:ascii="Trebuchet MS" w:hAnsi="Trebuchet MS"/>
          <w:lang w:val="es-AR"/>
        </w:rPr>
        <w:t>Frequency</w:t>
      </w:r>
      <w:proofErr w:type="spellEnd"/>
      <w:r w:rsidRPr="00155AA0">
        <w:rPr>
          <w:rFonts w:ascii="Trebuchet MS" w:hAnsi="Trebuchet MS"/>
          <w:lang w:val="es-AR"/>
        </w:rPr>
        <w:t xml:space="preserve"> </w:t>
      </w:r>
      <w:proofErr w:type="spellStart"/>
      <w:r w:rsidRPr="00155AA0">
        <w:rPr>
          <w:rFonts w:ascii="Trebuchet MS" w:hAnsi="Trebuchet MS"/>
          <w:lang w:val="es-AR"/>
        </w:rPr>
        <w:t>Partners</w:t>
      </w:r>
      <w:proofErr w:type="spellEnd"/>
      <w:r w:rsidRPr="00155AA0">
        <w:rPr>
          <w:rFonts w:ascii="Trebuchet MS" w:hAnsi="Trebuchet MS"/>
          <w:lang w:val="es-AR"/>
        </w:rPr>
        <w:t xml:space="preserve">, las personas son importantes. Aquí, ideas y pensamientos </w:t>
      </w:r>
      <w:r>
        <w:rPr>
          <w:rFonts w:ascii="Trebuchet MS" w:hAnsi="Trebuchet MS"/>
          <w:lang w:val="es-AR"/>
        </w:rPr>
        <w:t xml:space="preserve">diferentes </w:t>
      </w:r>
      <w:r w:rsidRPr="00155AA0">
        <w:rPr>
          <w:rFonts w:ascii="Trebuchet MS" w:hAnsi="Trebuchet MS"/>
          <w:lang w:val="es-AR"/>
        </w:rPr>
        <w:t>son recibidos con entusiasmo. Los miembros del equipo son apoyados, desafiados y capacitados para proporcionar soluciones originales para nuestros clientes.</w:t>
      </w:r>
    </w:p>
    <w:p w14:paraId="07EA177C" w14:textId="77777777" w:rsidR="00155AA0" w:rsidRPr="00155AA0" w:rsidRDefault="00155AA0" w:rsidP="00155AA0">
      <w:pPr>
        <w:ind w:left="720"/>
        <w:rPr>
          <w:rFonts w:ascii="Trebuchet MS" w:hAnsi="Trebuchet MS"/>
          <w:lang w:val="es-AR"/>
        </w:rPr>
      </w:pPr>
      <w:r w:rsidRPr="00155AA0">
        <w:rPr>
          <w:rFonts w:ascii="Trebuchet MS" w:hAnsi="Trebuchet MS"/>
          <w:lang w:val="es-AR"/>
        </w:rPr>
        <w:t>Construimos una cultura de flexibilidad, elección y compromiso para estimular y ampliar el talento.</w:t>
      </w:r>
    </w:p>
    <w:p w14:paraId="1F17C88A" w14:textId="2A71CDB8" w:rsidR="006549D4" w:rsidRPr="00817687" w:rsidRDefault="00155AA0" w:rsidP="00155AA0">
      <w:pPr>
        <w:pStyle w:val="ListParagraph"/>
        <w:rPr>
          <w:rFonts w:ascii="Trebuchet MS" w:hAnsi="Trebuchet MS"/>
          <w:lang w:val="es-AR"/>
        </w:rPr>
      </w:pPr>
      <w:r w:rsidRPr="00155AA0">
        <w:rPr>
          <w:rFonts w:ascii="Trebuchet MS" w:hAnsi="Trebuchet MS"/>
          <w:lang w:val="es-AR"/>
        </w:rPr>
        <w:t>Buscamos consultores y especialistas en todas las etapas de la carrera, desde recién graduados hasta directores experimentados. ¿Quieres saber más? Escríb</w:t>
      </w:r>
      <w:r w:rsidR="00562406">
        <w:rPr>
          <w:rFonts w:ascii="Trebuchet MS" w:hAnsi="Trebuchet MS"/>
          <w:lang w:val="es-AR"/>
        </w:rPr>
        <w:t>eno</w:t>
      </w:r>
      <w:r w:rsidRPr="00155AA0">
        <w:rPr>
          <w:rFonts w:ascii="Trebuchet MS" w:hAnsi="Trebuchet MS"/>
          <w:lang w:val="es-AR"/>
        </w:rPr>
        <w:t>s</w:t>
      </w:r>
      <w:r w:rsidR="00562406">
        <w:rPr>
          <w:rFonts w:ascii="Trebuchet MS" w:hAnsi="Trebuchet MS"/>
          <w:lang w:val="es-AR"/>
        </w:rPr>
        <w:t xml:space="preserve"> a</w:t>
      </w:r>
      <w:r w:rsidRPr="00155AA0">
        <w:rPr>
          <w:rFonts w:ascii="Trebuchet MS" w:hAnsi="Trebuchet MS"/>
          <w:lang w:val="es-AR"/>
        </w:rPr>
        <w:t>:</w:t>
      </w:r>
      <w:r w:rsidR="00562406">
        <w:rPr>
          <w:rFonts w:ascii="Trebuchet MS" w:hAnsi="Trebuchet MS"/>
          <w:lang w:val="es-AR"/>
        </w:rPr>
        <w:t xml:space="preserve"> </w:t>
      </w:r>
      <w:hyperlink r:id="rId5" w:history="1">
        <w:r w:rsidR="00562406" w:rsidRPr="005B689B">
          <w:rPr>
            <w:rStyle w:val="Hyperlink"/>
            <w:rFonts w:ascii="Trebuchet MS" w:hAnsi="Trebuchet MS"/>
            <w:lang w:val="es-AR"/>
          </w:rPr>
          <w:t>carreiras@frequency-partners.com</w:t>
        </w:r>
      </w:hyperlink>
      <w:r w:rsidR="006549D4" w:rsidRPr="00817687">
        <w:rPr>
          <w:rFonts w:ascii="Trebuchet MS" w:hAnsi="Trebuchet MS"/>
          <w:lang w:val="es-AR"/>
        </w:rPr>
        <w:t>.</w:t>
      </w:r>
    </w:p>
    <w:p w14:paraId="1CDE81C0" w14:textId="77777777" w:rsidR="006549D4" w:rsidRPr="00817687" w:rsidRDefault="006549D4" w:rsidP="006549D4">
      <w:pPr>
        <w:pStyle w:val="ListParagraph"/>
        <w:rPr>
          <w:ins w:id="3" w:author="João Saravia" w:date="2019-02-06T18:22:00Z"/>
          <w:rFonts w:ascii="Trebuchet MS" w:hAnsi="Trebuchet MS"/>
          <w:lang w:val="es-AR"/>
        </w:rPr>
      </w:pPr>
    </w:p>
    <w:p w14:paraId="1C6D9152" w14:textId="6AEDC4A3" w:rsidR="007B1B31" w:rsidRPr="00817687" w:rsidRDefault="007B1B31" w:rsidP="0013720F">
      <w:pPr>
        <w:pStyle w:val="ListParagraph"/>
        <w:numPr>
          <w:ilvl w:val="0"/>
          <w:numId w:val="10"/>
        </w:numPr>
        <w:rPr>
          <w:rFonts w:ascii="Trebuchet MS" w:hAnsi="Trebuchet MS"/>
          <w:b/>
          <w:lang w:val="es-AR"/>
        </w:rPr>
      </w:pPr>
      <w:r w:rsidRPr="00817687">
        <w:rPr>
          <w:rFonts w:ascii="Trebuchet MS" w:hAnsi="Trebuchet MS"/>
          <w:b/>
          <w:lang w:val="es-AR"/>
        </w:rPr>
        <w:t>Conta</w:t>
      </w:r>
      <w:r w:rsidR="00562406">
        <w:rPr>
          <w:rFonts w:ascii="Trebuchet MS" w:hAnsi="Trebuchet MS"/>
          <w:b/>
          <w:lang w:val="es-AR"/>
        </w:rPr>
        <w:t>c</w:t>
      </w:r>
      <w:r w:rsidRPr="00817687">
        <w:rPr>
          <w:rFonts w:ascii="Trebuchet MS" w:hAnsi="Trebuchet MS"/>
          <w:b/>
          <w:lang w:val="es-AR"/>
        </w:rPr>
        <w:t>to</w:t>
      </w:r>
    </w:p>
    <w:p w14:paraId="130C2EDB" w14:textId="77777777" w:rsidR="00562406" w:rsidRPr="00562406" w:rsidRDefault="00562406" w:rsidP="00562406">
      <w:pPr>
        <w:pStyle w:val="ListParagraph"/>
        <w:rPr>
          <w:rFonts w:ascii="Trebuchet MS" w:hAnsi="Trebuchet MS"/>
          <w:lang w:val="es-AR"/>
        </w:rPr>
      </w:pPr>
      <w:r w:rsidRPr="00562406">
        <w:rPr>
          <w:rFonts w:ascii="Trebuchet MS" w:hAnsi="Trebuchet MS"/>
          <w:lang w:val="es-AR"/>
        </w:rPr>
        <w:t>Avance con confianza.</w:t>
      </w:r>
    </w:p>
    <w:p w14:paraId="556E49F2" w14:textId="565DE96B" w:rsidR="00562406" w:rsidRPr="00562406" w:rsidRDefault="00562406" w:rsidP="00562406">
      <w:pPr>
        <w:pStyle w:val="ListParagraph"/>
        <w:rPr>
          <w:rFonts w:ascii="Trebuchet MS" w:hAnsi="Trebuchet MS"/>
          <w:lang w:val="es-AR"/>
        </w:rPr>
      </w:pPr>
      <w:r w:rsidRPr="00562406">
        <w:rPr>
          <w:rFonts w:ascii="Trebuchet MS" w:hAnsi="Trebuchet MS"/>
          <w:lang w:val="es-AR"/>
        </w:rPr>
        <w:t xml:space="preserve">Póngase en contacto con nosotros para obtener más información sobre cómo </w:t>
      </w:r>
      <w:proofErr w:type="spellStart"/>
      <w:r>
        <w:rPr>
          <w:rFonts w:ascii="Trebuchet MS" w:hAnsi="Trebuchet MS"/>
          <w:lang w:val="es-AR"/>
        </w:rPr>
        <w:t>Frequency</w:t>
      </w:r>
      <w:proofErr w:type="spellEnd"/>
      <w:r>
        <w:rPr>
          <w:rFonts w:ascii="Trebuchet MS" w:hAnsi="Trebuchet MS"/>
          <w:lang w:val="es-AR"/>
        </w:rPr>
        <w:t xml:space="preserve"> </w:t>
      </w:r>
      <w:proofErr w:type="spellStart"/>
      <w:r>
        <w:rPr>
          <w:rFonts w:ascii="Trebuchet MS" w:hAnsi="Trebuchet MS"/>
          <w:lang w:val="es-AR"/>
        </w:rPr>
        <w:t>Partners</w:t>
      </w:r>
      <w:proofErr w:type="spellEnd"/>
      <w:r w:rsidRPr="00562406">
        <w:rPr>
          <w:rFonts w:ascii="Trebuchet MS" w:hAnsi="Trebuchet MS"/>
          <w:lang w:val="es-AR"/>
        </w:rPr>
        <w:t xml:space="preserve"> pueden ayudarle a lograr mayores resultados, optimizar el rendimiento y mejorar el crecimiento de su negocio.</w:t>
      </w:r>
    </w:p>
    <w:p w14:paraId="3D38D636" w14:textId="3C69DC2F" w:rsidR="00D20B84" w:rsidRPr="00817687" w:rsidRDefault="00562406" w:rsidP="00562406">
      <w:pPr>
        <w:ind w:left="720"/>
        <w:rPr>
          <w:rFonts w:ascii="Trebuchet MS" w:hAnsi="Trebuchet MS"/>
          <w:color w:val="FF0000"/>
          <w:lang w:val="es-AR"/>
        </w:rPr>
      </w:pPr>
      <w:r w:rsidRPr="00562406">
        <w:rPr>
          <w:rFonts w:ascii="Trebuchet MS" w:hAnsi="Trebuchet MS"/>
          <w:lang w:val="es-AR"/>
        </w:rPr>
        <w:t>Utilice el formulario de contacto abajo o envíenos un e-mail directamente a</w:t>
      </w:r>
      <w:r w:rsidRPr="00562406">
        <w:rPr>
          <w:rStyle w:val="Hyperlink"/>
          <w:rFonts w:ascii="Trebuchet MS" w:hAnsi="Trebuchet MS"/>
          <w:lang w:val="es-AR"/>
        </w:rPr>
        <w:t xml:space="preserve"> </w:t>
      </w:r>
      <w:hyperlink r:id="rId6" w:history="1">
        <w:r w:rsidR="00653927" w:rsidRPr="00817687">
          <w:rPr>
            <w:rStyle w:val="Hyperlink"/>
            <w:rFonts w:ascii="Trebuchet MS" w:hAnsi="Trebuchet MS"/>
            <w:lang w:val="es-AR"/>
          </w:rPr>
          <w:t>contato@frequency-partners.com</w:t>
        </w:r>
      </w:hyperlink>
      <w:r w:rsidR="00653927" w:rsidRPr="00817687">
        <w:rPr>
          <w:rFonts w:ascii="Trebuchet MS" w:hAnsi="Trebuchet MS"/>
          <w:lang w:val="es-AR"/>
        </w:rPr>
        <w:t xml:space="preserve">. </w:t>
      </w:r>
    </w:p>
    <w:p w14:paraId="3D38BE61" w14:textId="77777777" w:rsidR="00D20B84" w:rsidRPr="00817687" w:rsidRDefault="00D20B84" w:rsidP="00585A7A">
      <w:pPr>
        <w:ind w:left="360"/>
        <w:rPr>
          <w:rFonts w:ascii="Trebuchet MS" w:hAnsi="Trebuchet MS"/>
          <w:lang w:val="es-AR"/>
        </w:rPr>
      </w:pPr>
    </w:p>
    <w:p w14:paraId="0B16C6AE" w14:textId="77777777" w:rsidR="00562406" w:rsidRPr="00562406" w:rsidRDefault="00562406" w:rsidP="00562406">
      <w:pPr>
        <w:ind w:left="360"/>
        <w:rPr>
          <w:rFonts w:ascii="Trebuchet MS" w:hAnsi="Trebuchet MS"/>
          <w:lang w:val="es-AR"/>
        </w:rPr>
      </w:pPr>
      <w:r w:rsidRPr="00562406">
        <w:rPr>
          <w:rFonts w:ascii="Trebuchet MS" w:hAnsi="Trebuchet MS"/>
          <w:lang w:val="es-AR"/>
        </w:rPr>
        <w:t>- Nombre:</w:t>
      </w:r>
    </w:p>
    <w:p w14:paraId="03D0B5D1" w14:textId="77777777" w:rsidR="00562406" w:rsidRPr="00562406" w:rsidRDefault="00562406" w:rsidP="00562406">
      <w:pPr>
        <w:ind w:left="360"/>
        <w:rPr>
          <w:rFonts w:ascii="Trebuchet MS" w:hAnsi="Trebuchet MS"/>
          <w:lang w:val="es-AR"/>
        </w:rPr>
      </w:pPr>
      <w:r w:rsidRPr="00562406">
        <w:rPr>
          <w:rFonts w:ascii="Trebuchet MS" w:hAnsi="Trebuchet MS"/>
          <w:lang w:val="es-AR"/>
        </w:rPr>
        <w:t>- Organización:</w:t>
      </w:r>
    </w:p>
    <w:p w14:paraId="78DBB3AB" w14:textId="77777777" w:rsidR="00562406" w:rsidRPr="00562406" w:rsidRDefault="00562406" w:rsidP="00562406">
      <w:pPr>
        <w:ind w:left="360"/>
        <w:rPr>
          <w:rFonts w:ascii="Trebuchet MS" w:hAnsi="Trebuchet MS"/>
          <w:lang w:val="es-AR"/>
        </w:rPr>
      </w:pPr>
      <w:r w:rsidRPr="00562406">
        <w:rPr>
          <w:rFonts w:ascii="Trebuchet MS" w:hAnsi="Trebuchet MS"/>
          <w:lang w:val="es-AR"/>
        </w:rPr>
        <w:t>- Teléfono:</w:t>
      </w:r>
    </w:p>
    <w:p w14:paraId="1F888F6C" w14:textId="77777777" w:rsidR="00562406" w:rsidRPr="00562406" w:rsidRDefault="00562406" w:rsidP="00562406">
      <w:pPr>
        <w:ind w:left="360"/>
        <w:rPr>
          <w:rFonts w:ascii="Trebuchet MS" w:hAnsi="Trebuchet MS"/>
          <w:lang w:val="es-AR"/>
        </w:rPr>
      </w:pPr>
      <w:r w:rsidRPr="00562406">
        <w:rPr>
          <w:rFonts w:ascii="Trebuchet MS" w:hAnsi="Trebuchet MS"/>
          <w:lang w:val="es-AR"/>
        </w:rPr>
        <w:t>- E-mail:</w:t>
      </w:r>
    </w:p>
    <w:p w14:paraId="77594D50" w14:textId="07D740ED" w:rsidR="00653927" w:rsidRDefault="00562406" w:rsidP="00562406">
      <w:pPr>
        <w:ind w:left="360"/>
        <w:rPr>
          <w:rFonts w:ascii="Trebuchet MS" w:hAnsi="Trebuchet MS"/>
          <w:lang w:val="es-AR"/>
        </w:rPr>
      </w:pPr>
      <w:r w:rsidRPr="00562406">
        <w:rPr>
          <w:rFonts w:ascii="Trebuchet MS" w:hAnsi="Trebuchet MS"/>
          <w:lang w:val="es-AR"/>
        </w:rPr>
        <w:t>- Mensaje:</w:t>
      </w:r>
    </w:p>
    <w:p w14:paraId="67E26789" w14:textId="77777777" w:rsidR="00562406" w:rsidRPr="00817687" w:rsidRDefault="00562406" w:rsidP="00562406">
      <w:pPr>
        <w:ind w:left="360"/>
        <w:rPr>
          <w:rFonts w:ascii="Trebuchet MS" w:hAnsi="Trebuchet MS"/>
          <w:color w:val="FF0000"/>
          <w:lang w:val="es-AR"/>
        </w:rPr>
      </w:pPr>
    </w:p>
    <w:p w14:paraId="0E33DC80" w14:textId="7B716361" w:rsidR="00D57C4C" w:rsidRPr="00817687" w:rsidRDefault="007B75D1" w:rsidP="00585A7A">
      <w:pPr>
        <w:ind w:left="360"/>
        <w:rPr>
          <w:rFonts w:ascii="Trebuchet MS" w:hAnsi="Trebuchet MS"/>
          <w:b/>
          <w:color w:val="404040" w:themeColor="text1" w:themeTint="BF"/>
          <w:lang w:val="es-AR"/>
        </w:rPr>
      </w:pPr>
      <w:r w:rsidRPr="00817687">
        <w:rPr>
          <w:rFonts w:ascii="Trebuchet MS" w:hAnsi="Trebuchet MS"/>
          <w:color w:val="404040" w:themeColor="text1" w:themeTint="BF"/>
          <w:lang w:val="es-AR"/>
        </w:rPr>
        <w:t xml:space="preserve">8. </w:t>
      </w:r>
      <w:r w:rsidR="00653927" w:rsidRPr="00817687">
        <w:rPr>
          <w:rFonts w:ascii="Trebuchet MS" w:hAnsi="Trebuchet MS"/>
          <w:color w:val="404040" w:themeColor="text1" w:themeTint="BF"/>
          <w:lang w:val="es-AR"/>
        </w:rPr>
        <w:t>N</w:t>
      </w:r>
      <w:r w:rsidR="00562406">
        <w:rPr>
          <w:rFonts w:ascii="Trebuchet MS" w:hAnsi="Trebuchet MS"/>
          <w:color w:val="404040" w:themeColor="text1" w:themeTint="BF"/>
          <w:lang w:val="es-AR"/>
        </w:rPr>
        <w:t>uestras oficinas</w:t>
      </w:r>
    </w:p>
    <w:p w14:paraId="60B409C6" w14:textId="77777777" w:rsidR="00653927" w:rsidRPr="00817687" w:rsidRDefault="00653927" w:rsidP="00585A7A">
      <w:pPr>
        <w:ind w:left="360"/>
        <w:rPr>
          <w:rFonts w:ascii="Trebuchet MS" w:hAnsi="Trebuchet MS"/>
          <w:b/>
          <w:color w:val="FF0000"/>
          <w:lang w:val="es-AR"/>
        </w:rPr>
      </w:pPr>
    </w:p>
    <w:p w14:paraId="746E1FF9" w14:textId="0FC56FD7" w:rsidR="00D20B84" w:rsidRPr="00817687" w:rsidRDefault="00D20B84" w:rsidP="00D20B84">
      <w:pPr>
        <w:ind w:left="360"/>
        <w:rPr>
          <w:rFonts w:ascii="Trebuchet MS" w:hAnsi="Trebuchet MS"/>
          <w:b/>
          <w:lang w:val="es-AR"/>
        </w:rPr>
      </w:pPr>
      <w:r w:rsidRPr="00817687">
        <w:rPr>
          <w:rFonts w:ascii="Trebuchet MS" w:hAnsi="Trebuchet MS"/>
          <w:b/>
          <w:lang w:val="es-AR"/>
        </w:rPr>
        <w:t>Rio de Janeiro</w:t>
      </w:r>
    </w:p>
    <w:p w14:paraId="09129787" w14:textId="34CB4A5B" w:rsidR="004261E6" w:rsidRPr="00817687" w:rsidRDefault="00D57C4C" w:rsidP="00D20B84">
      <w:pPr>
        <w:ind w:left="360"/>
        <w:rPr>
          <w:rFonts w:ascii="Trebuchet MS" w:hAnsi="Trebuchet MS"/>
          <w:lang w:val="es-AR"/>
        </w:rPr>
      </w:pPr>
      <w:r w:rsidRPr="00817687">
        <w:rPr>
          <w:rFonts w:ascii="Trebuchet MS" w:hAnsi="Trebuchet MS"/>
          <w:lang w:val="es-AR"/>
        </w:rPr>
        <w:t xml:space="preserve">Av. Pres. Wilson, 231 - 14º andar </w:t>
      </w:r>
      <w:r w:rsidR="00D20B84" w:rsidRPr="00817687">
        <w:rPr>
          <w:rFonts w:ascii="Trebuchet MS" w:hAnsi="Trebuchet MS"/>
          <w:lang w:val="es-AR"/>
        </w:rPr>
        <w:t>–</w:t>
      </w:r>
      <w:r w:rsidRPr="00817687">
        <w:rPr>
          <w:rFonts w:ascii="Trebuchet MS" w:hAnsi="Trebuchet MS"/>
          <w:lang w:val="es-AR"/>
        </w:rPr>
        <w:t xml:space="preserve"> Centro</w:t>
      </w:r>
      <w:r w:rsidR="00D20B84" w:rsidRPr="00817687">
        <w:rPr>
          <w:rFonts w:ascii="Trebuchet MS" w:hAnsi="Trebuchet MS"/>
          <w:lang w:val="es-AR"/>
        </w:rPr>
        <w:br/>
      </w:r>
      <w:r w:rsidR="005C748C" w:rsidRPr="00817687">
        <w:rPr>
          <w:rFonts w:ascii="Trebuchet MS" w:hAnsi="Trebuchet MS"/>
          <w:lang w:val="es-AR"/>
        </w:rPr>
        <w:t xml:space="preserve">Rio de Janeiro | </w:t>
      </w:r>
      <w:r w:rsidRPr="00817687">
        <w:rPr>
          <w:rFonts w:ascii="Trebuchet MS" w:hAnsi="Trebuchet MS"/>
          <w:lang w:val="es-AR"/>
        </w:rPr>
        <w:t>20030-905</w:t>
      </w:r>
      <w:r w:rsidR="005C748C" w:rsidRPr="00817687">
        <w:rPr>
          <w:rFonts w:ascii="Trebuchet MS" w:hAnsi="Trebuchet MS"/>
          <w:lang w:val="es-AR"/>
        </w:rPr>
        <w:t xml:space="preserve"> |</w:t>
      </w:r>
      <w:r w:rsidR="00817687">
        <w:rPr>
          <w:rFonts w:ascii="Trebuchet MS" w:hAnsi="Trebuchet MS"/>
          <w:lang w:val="es-AR"/>
        </w:rPr>
        <w:t xml:space="preserve"> Brasil</w:t>
      </w:r>
    </w:p>
    <w:p w14:paraId="39A6B33B" w14:textId="77777777" w:rsidR="00D57C4C" w:rsidRPr="00817687" w:rsidRDefault="00D57C4C" w:rsidP="00D57C4C">
      <w:pPr>
        <w:ind w:left="360"/>
        <w:rPr>
          <w:rFonts w:ascii="Trebuchet MS" w:hAnsi="Trebuchet MS"/>
          <w:lang w:val="es-AR"/>
        </w:rPr>
      </w:pPr>
    </w:p>
    <w:p w14:paraId="7E7219E4" w14:textId="32D953B6" w:rsidR="00D57C4C" w:rsidRPr="00817687" w:rsidRDefault="00D20B84" w:rsidP="00D57C4C">
      <w:pPr>
        <w:ind w:left="360"/>
        <w:rPr>
          <w:rFonts w:ascii="Trebuchet MS" w:hAnsi="Trebuchet MS"/>
          <w:b/>
          <w:lang w:val="es-AR"/>
        </w:rPr>
      </w:pPr>
      <w:r w:rsidRPr="00817687">
        <w:rPr>
          <w:rFonts w:ascii="Trebuchet MS" w:hAnsi="Trebuchet MS"/>
          <w:b/>
          <w:lang w:val="es-AR"/>
        </w:rPr>
        <w:t>São Paulo</w:t>
      </w:r>
    </w:p>
    <w:p w14:paraId="07F06520" w14:textId="3A4A3271" w:rsidR="008532E5" w:rsidRPr="00817687" w:rsidRDefault="00D57C4C" w:rsidP="00D20B84">
      <w:pPr>
        <w:ind w:left="360"/>
        <w:rPr>
          <w:rFonts w:ascii="Trebuchet MS" w:hAnsi="Trebuchet MS"/>
          <w:lang w:val="es-AR"/>
        </w:rPr>
      </w:pPr>
      <w:r w:rsidRPr="00817687">
        <w:rPr>
          <w:rFonts w:ascii="Trebuchet MS" w:hAnsi="Trebuchet MS"/>
          <w:lang w:val="es-AR"/>
        </w:rPr>
        <w:t>Av</w:t>
      </w:r>
      <w:r w:rsidR="004E760A" w:rsidRPr="00817687">
        <w:rPr>
          <w:rFonts w:ascii="Trebuchet MS" w:hAnsi="Trebuchet MS"/>
          <w:lang w:val="es-AR"/>
        </w:rPr>
        <w:t>.</w:t>
      </w:r>
      <w:r w:rsidRPr="00817687">
        <w:rPr>
          <w:rFonts w:ascii="Trebuchet MS" w:hAnsi="Trebuchet MS"/>
          <w:lang w:val="es-AR"/>
        </w:rPr>
        <w:t xml:space="preserve"> </w:t>
      </w:r>
      <w:proofErr w:type="spellStart"/>
      <w:r w:rsidRPr="00817687">
        <w:rPr>
          <w:rFonts w:ascii="Trebuchet MS" w:hAnsi="Trebuchet MS"/>
          <w:lang w:val="es-AR"/>
        </w:rPr>
        <w:t>Chedid</w:t>
      </w:r>
      <w:proofErr w:type="spellEnd"/>
      <w:r w:rsidRPr="00817687">
        <w:rPr>
          <w:rFonts w:ascii="Trebuchet MS" w:hAnsi="Trebuchet MS"/>
          <w:lang w:val="es-AR"/>
        </w:rPr>
        <w:t xml:space="preserve"> Jafet, 222</w:t>
      </w:r>
      <w:r w:rsidR="00D20B84" w:rsidRPr="00817687">
        <w:rPr>
          <w:rFonts w:ascii="Trebuchet MS" w:hAnsi="Trebuchet MS"/>
          <w:lang w:val="es-AR"/>
        </w:rPr>
        <w:t xml:space="preserve"> -</w:t>
      </w:r>
      <w:r w:rsidRPr="00817687">
        <w:rPr>
          <w:rFonts w:ascii="Trebuchet MS" w:hAnsi="Trebuchet MS"/>
          <w:lang w:val="es-AR"/>
        </w:rPr>
        <w:t xml:space="preserve"> Torre D, 5º andar – Vila </w:t>
      </w:r>
      <w:proofErr w:type="spellStart"/>
      <w:r w:rsidRPr="00817687">
        <w:rPr>
          <w:rFonts w:ascii="Trebuchet MS" w:hAnsi="Trebuchet MS"/>
          <w:lang w:val="es-AR"/>
        </w:rPr>
        <w:t>Olímpia</w:t>
      </w:r>
      <w:proofErr w:type="spellEnd"/>
      <w:r w:rsidR="00D20B84" w:rsidRPr="00817687">
        <w:rPr>
          <w:rFonts w:ascii="Trebuchet MS" w:hAnsi="Trebuchet MS"/>
          <w:lang w:val="es-AR"/>
        </w:rPr>
        <w:br/>
      </w:r>
      <w:r w:rsidRPr="00817687">
        <w:rPr>
          <w:rFonts w:ascii="Trebuchet MS" w:hAnsi="Trebuchet MS"/>
          <w:lang w:val="es-AR"/>
        </w:rPr>
        <w:t>São Paulo</w:t>
      </w:r>
      <w:r w:rsidR="00D20B84" w:rsidRPr="00817687">
        <w:rPr>
          <w:rFonts w:ascii="Trebuchet MS" w:hAnsi="Trebuchet MS"/>
          <w:lang w:val="es-AR"/>
        </w:rPr>
        <w:t xml:space="preserve"> |</w:t>
      </w:r>
      <w:r w:rsidRPr="00817687">
        <w:rPr>
          <w:rFonts w:ascii="Trebuchet MS" w:hAnsi="Trebuchet MS"/>
          <w:lang w:val="es-AR"/>
        </w:rPr>
        <w:t xml:space="preserve"> 04551-065</w:t>
      </w:r>
      <w:r w:rsidR="00D20B84" w:rsidRPr="00817687">
        <w:rPr>
          <w:rFonts w:ascii="Trebuchet MS" w:hAnsi="Trebuchet MS"/>
          <w:lang w:val="es-AR"/>
        </w:rPr>
        <w:t xml:space="preserve"> | </w:t>
      </w:r>
      <w:r w:rsidR="00817687">
        <w:rPr>
          <w:rFonts w:ascii="Trebuchet MS" w:hAnsi="Trebuchet MS"/>
          <w:lang w:val="es-AR"/>
        </w:rPr>
        <w:t>Brasil</w:t>
      </w:r>
    </w:p>
    <w:p w14:paraId="784CB3B4" w14:textId="22B25D23" w:rsidR="008532E5" w:rsidRPr="00817687" w:rsidRDefault="008532E5" w:rsidP="00585A7A">
      <w:pPr>
        <w:ind w:left="360"/>
        <w:rPr>
          <w:rFonts w:ascii="Trebuchet MS" w:hAnsi="Trebuchet MS"/>
          <w:lang w:val="es-AR"/>
        </w:rPr>
      </w:pPr>
    </w:p>
    <w:p w14:paraId="6C865DF5" w14:textId="551BDD16" w:rsidR="004E760A" w:rsidRPr="00817687" w:rsidRDefault="004E760A" w:rsidP="004E760A">
      <w:pPr>
        <w:ind w:left="360"/>
        <w:rPr>
          <w:rFonts w:ascii="Trebuchet MS" w:hAnsi="Trebuchet MS"/>
          <w:b/>
          <w:lang w:val="es-AR"/>
        </w:rPr>
      </w:pPr>
      <w:r w:rsidRPr="00817687">
        <w:rPr>
          <w:rFonts w:ascii="Trebuchet MS" w:hAnsi="Trebuchet MS"/>
          <w:b/>
          <w:lang w:val="es-AR"/>
        </w:rPr>
        <w:t>Buenos Aires</w:t>
      </w:r>
    </w:p>
    <w:p w14:paraId="0D514A94" w14:textId="2245741C" w:rsidR="00A11A4D" w:rsidRPr="00817687" w:rsidRDefault="004E760A" w:rsidP="007B75D1">
      <w:pPr>
        <w:ind w:left="360"/>
        <w:rPr>
          <w:rFonts w:ascii="Trebuchet MS" w:hAnsi="Trebuchet MS"/>
          <w:lang w:val="es-AR"/>
        </w:rPr>
      </w:pPr>
      <w:r w:rsidRPr="00817687">
        <w:rPr>
          <w:rFonts w:ascii="Trebuchet MS" w:hAnsi="Trebuchet MS"/>
          <w:lang w:val="es-AR"/>
        </w:rPr>
        <w:t>Av. del Libertador 2442 - Olivos</w:t>
      </w:r>
      <w:r w:rsidRPr="00817687">
        <w:rPr>
          <w:rFonts w:ascii="Trebuchet MS" w:hAnsi="Trebuchet MS"/>
          <w:lang w:val="es-AR"/>
        </w:rPr>
        <w:br/>
        <w:t xml:space="preserve">Buenos Aires | B1636 DSR </w:t>
      </w:r>
      <w:r w:rsidR="001541A9" w:rsidRPr="00817687">
        <w:rPr>
          <w:rFonts w:ascii="Trebuchet MS" w:hAnsi="Trebuchet MS"/>
          <w:lang w:val="es-AR"/>
        </w:rPr>
        <w:t>I</w:t>
      </w:r>
      <w:r w:rsidRPr="00817687">
        <w:rPr>
          <w:rFonts w:ascii="Trebuchet MS" w:hAnsi="Trebuchet MS"/>
          <w:lang w:val="es-AR"/>
        </w:rPr>
        <w:t xml:space="preserve"> Argentina</w:t>
      </w:r>
    </w:p>
    <w:sectPr w:rsidR="00A11A4D" w:rsidRPr="0081768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B016506"/>
    <w:multiLevelType w:val="hybridMultilevel"/>
    <w:tmpl w:val="DBDC1EB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465B98"/>
    <w:multiLevelType w:val="hybridMultilevel"/>
    <w:tmpl w:val="C6EC0768"/>
    <w:lvl w:ilvl="0" w:tplc="2C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887A9B"/>
    <w:multiLevelType w:val="multilevel"/>
    <w:tmpl w:val="B2948A9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5AE78A6"/>
    <w:multiLevelType w:val="hybridMultilevel"/>
    <w:tmpl w:val="719497DC"/>
    <w:lvl w:ilvl="0" w:tplc="2C0A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185F235D"/>
    <w:multiLevelType w:val="hybridMultilevel"/>
    <w:tmpl w:val="DBDC349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9D1D74"/>
    <w:multiLevelType w:val="hybridMultilevel"/>
    <w:tmpl w:val="52C8263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EF675DF"/>
    <w:multiLevelType w:val="hybridMultilevel"/>
    <w:tmpl w:val="8EAA99E4"/>
    <w:lvl w:ilvl="0" w:tplc="2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29EA2BBE"/>
    <w:multiLevelType w:val="multilevel"/>
    <w:tmpl w:val="B756F53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abstractNum w:abstractNumId="8" w15:restartNumberingAfterBreak="0">
    <w:nsid w:val="2A7B5CB1"/>
    <w:multiLevelType w:val="hybridMultilevel"/>
    <w:tmpl w:val="9CCCE87A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9" w15:restartNumberingAfterBreak="0">
    <w:nsid w:val="2AE838EE"/>
    <w:multiLevelType w:val="hybridMultilevel"/>
    <w:tmpl w:val="65B44374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0" w15:restartNumberingAfterBreak="0">
    <w:nsid w:val="2C380BF2"/>
    <w:multiLevelType w:val="hybridMultilevel"/>
    <w:tmpl w:val="A81A89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5C4B4E"/>
    <w:multiLevelType w:val="multilevel"/>
    <w:tmpl w:val="0416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41505512"/>
    <w:multiLevelType w:val="hybridMultilevel"/>
    <w:tmpl w:val="AF8648A0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545512D6"/>
    <w:multiLevelType w:val="hybridMultilevel"/>
    <w:tmpl w:val="8EB43118"/>
    <w:lvl w:ilvl="0" w:tplc="2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 w15:restartNumberingAfterBreak="0">
    <w:nsid w:val="55A15904"/>
    <w:multiLevelType w:val="multilevel"/>
    <w:tmpl w:val="61B26FD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15" w15:restartNumberingAfterBreak="0">
    <w:nsid w:val="5C1854EC"/>
    <w:multiLevelType w:val="hybridMultilevel"/>
    <w:tmpl w:val="2EEA4D3E"/>
    <w:lvl w:ilvl="0" w:tplc="0416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5C9C1DA8"/>
    <w:multiLevelType w:val="multilevel"/>
    <w:tmpl w:val="C5225334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320" w:hanging="1440"/>
      </w:pPr>
      <w:rPr>
        <w:rFonts w:hint="default"/>
      </w:rPr>
    </w:lvl>
  </w:abstractNum>
  <w:abstractNum w:abstractNumId="17" w15:restartNumberingAfterBreak="0">
    <w:nsid w:val="6884526E"/>
    <w:multiLevelType w:val="hybridMultilevel"/>
    <w:tmpl w:val="5CF24836"/>
    <w:lvl w:ilvl="0" w:tplc="2C0A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2C0A0019" w:tentative="1">
      <w:start w:val="1"/>
      <w:numFmt w:val="lowerLetter"/>
      <w:lvlText w:val="%2."/>
      <w:lvlJc w:val="left"/>
      <w:pPr>
        <w:ind w:left="1440" w:hanging="360"/>
      </w:pPr>
    </w:lvl>
    <w:lvl w:ilvl="2" w:tplc="2C0A001B" w:tentative="1">
      <w:start w:val="1"/>
      <w:numFmt w:val="lowerRoman"/>
      <w:lvlText w:val="%3."/>
      <w:lvlJc w:val="right"/>
      <w:pPr>
        <w:ind w:left="2160" w:hanging="180"/>
      </w:pPr>
    </w:lvl>
    <w:lvl w:ilvl="3" w:tplc="2C0A000F" w:tentative="1">
      <w:start w:val="1"/>
      <w:numFmt w:val="decimal"/>
      <w:lvlText w:val="%4."/>
      <w:lvlJc w:val="left"/>
      <w:pPr>
        <w:ind w:left="2880" w:hanging="360"/>
      </w:pPr>
    </w:lvl>
    <w:lvl w:ilvl="4" w:tplc="2C0A0019" w:tentative="1">
      <w:start w:val="1"/>
      <w:numFmt w:val="lowerLetter"/>
      <w:lvlText w:val="%5."/>
      <w:lvlJc w:val="left"/>
      <w:pPr>
        <w:ind w:left="3600" w:hanging="360"/>
      </w:pPr>
    </w:lvl>
    <w:lvl w:ilvl="5" w:tplc="2C0A001B" w:tentative="1">
      <w:start w:val="1"/>
      <w:numFmt w:val="lowerRoman"/>
      <w:lvlText w:val="%6."/>
      <w:lvlJc w:val="right"/>
      <w:pPr>
        <w:ind w:left="4320" w:hanging="180"/>
      </w:pPr>
    </w:lvl>
    <w:lvl w:ilvl="6" w:tplc="2C0A000F" w:tentative="1">
      <w:start w:val="1"/>
      <w:numFmt w:val="decimal"/>
      <w:lvlText w:val="%7."/>
      <w:lvlJc w:val="left"/>
      <w:pPr>
        <w:ind w:left="5040" w:hanging="360"/>
      </w:pPr>
    </w:lvl>
    <w:lvl w:ilvl="7" w:tplc="2C0A0019" w:tentative="1">
      <w:start w:val="1"/>
      <w:numFmt w:val="lowerLetter"/>
      <w:lvlText w:val="%8."/>
      <w:lvlJc w:val="left"/>
      <w:pPr>
        <w:ind w:left="5760" w:hanging="360"/>
      </w:pPr>
    </w:lvl>
    <w:lvl w:ilvl="8" w:tplc="2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BF2575"/>
    <w:multiLevelType w:val="multilevel"/>
    <w:tmpl w:val="B756F530"/>
    <w:lvl w:ilvl="0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  <w:b w:val="0"/>
      </w:rPr>
    </w:lvl>
    <w:lvl w:ilvl="1">
      <w:start w:val="1"/>
      <w:numFmt w:val="decimal"/>
      <w:isLgl/>
      <w:lvlText w:val="%1.%2."/>
      <w:lvlJc w:val="left"/>
      <w:pPr>
        <w:ind w:left="1068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28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88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8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48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8" w:hanging="1800"/>
      </w:pPr>
      <w:rPr>
        <w:rFonts w:hint="default"/>
      </w:rPr>
    </w:lvl>
  </w:abstractNum>
  <w:num w:numId="1">
    <w:abstractNumId w:val="4"/>
  </w:num>
  <w:num w:numId="2">
    <w:abstractNumId w:val="9"/>
  </w:num>
  <w:num w:numId="3">
    <w:abstractNumId w:val="10"/>
  </w:num>
  <w:num w:numId="4">
    <w:abstractNumId w:val="15"/>
  </w:num>
  <w:num w:numId="5">
    <w:abstractNumId w:val="5"/>
  </w:num>
  <w:num w:numId="6">
    <w:abstractNumId w:val="12"/>
  </w:num>
  <w:num w:numId="7">
    <w:abstractNumId w:val="0"/>
  </w:num>
  <w:num w:numId="8">
    <w:abstractNumId w:val="13"/>
  </w:num>
  <w:num w:numId="9">
    <w:abstractNumId w:val="1"/>
  </w:num>
  <w:num w:numId="10">
    <w:abstractNumId w:val="14"/>
  </w:num>
  <w:num w:numId="11">
    <w:abstractNumId w:val="17"/>
  </w:num>
  <w:num w:numId="12">
    <w:abstractNumId w:val="2"/>
  </w:num>
  <w:num w:numId="13">
    <w:abstractNumId w:val="3"/>
  </w:num>
  <w:num w:numId="14">
    <w:abstractNumId w:val="16"/>
  </w:num>
  <w:num w:numId="15">
    <w:abstractNumId w:val="8"/>
  </w:num>
  <w:num w:numId="16">
    <w:abstractNumId w:val="6"/>
  </w:num>
  <w:num w:numId="17">
    <w:abstractNumId w:val="11"/>
  </w:num>
  <w:num w:numId="18">
    <w:abstractNumId w:val="7"/>
  </w:num>
  <w:num w:numId="19">
    <w:abstractNumId w:val="18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João Saravia">
    <w15:presenceInfo w15:providerId="Windows Live" w15:userId="9fc7019fd2eefe0e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ctiveWritingStyle w:appName="MSWord" w:lang="pt-BR" w:vendorID="64" w:dllVersion="6" w:nlCheck="1" w:checkStyle="0"/>
  <w:activeWritingStyle w:appName="MSWord" w:lang="es-AR" w:vendorID="64" w:dllVersion="6" w:nlCheck="1" w:checkStyle="1"/>
  <w:activeWritingStyle w:appName="MSWord" w:lang="pt-BR" w:vendorID="64" w:dllVersion="0" w:nlCheck="1" w:checkStyle="0"/>
  <w:activeWritingStyle w:appName="MSWord" w:lang="es-AR" w:vendorID="64" w:dllVersion="0" w:nlCheck="1" w:checkStyle="0"/>
  <w:activeWritingStyle w:appName="MSWord" w:lang="en-US" w:vendorID="64" w:dllVersion="0" w:nlCheck="1" w:checkStyle="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A4A82"/>
    <w:rsid w:val="00002453"/>
    <w:rsid w:val="00026FD1"/>
    <w:rsid w:val="00030044"/>
    <w:rsid w:val="00031BC3"/>
    <w:rsid w:val="00043063"/>
    <w:rsid w:val="00076B64"/>
    <w:rsid w:val="000A0D76"/>
    <w:rsid w:val="000A1613"/>
    <w:rsid w:val="000A1D73"/>
    <w:rsid w:val="000C44AA"/>
    <w:rsid w:val="000C5B6A"/>
    <w:rsid w:val="000D3078"/>
    <w:rsid w:val="00104FD3"/>
    <w:rsid w:val="00117882"/>
    <w:rsid w:val="0013720F"/>
    <w:rsid w:val="001541A9"/>
    <w:rsid w:val="00155AA0"/>
    <w:rsid w:val="00160BC8"/>
    <w:rsid w:val="00193DE1"/>
    <w:rsid w:val="001A550E"/>
    <w:rsid w:val="001C7C65"/>
    <w:rsid w:val="001F2557"/>
    <w:rsid w:val="001F4EF3"/>
    <w:rsid w:val="001F5544"/>
    <w:rsid w:val="001F5BE6"/>
    <w:rsid w:val="002106DC"/>
    <w:rsid w:val="00211211"/>
    <w:rsid w:val="002362A4"/>
    <w:rsid w:val="0024761A"/>
    <w:rsid w:val="00272C6F"/>
    <w:rsid w:val="002B54D6"/>
    <w:rsid w:val="002C49E5"/>
    <w:rsid w:val="002F1F76"/>
    <w:rsid w:val="00320FF1"/>
    <w:rsid w:val="00325A7F"/>
    <w:rsid w:val="00332DB8"/>
    <w:rsid w:val="00390F4C"/>
    <w:rsid w:val="003A4A82"/>
    <w:rsid w:val="003F29E7"/>
    <w:rsid w:val="004168F8"/>
    <w:rsid w:val="0042332F"/>
    <w:rsid w:val="004261E6"/>
    <w:rsid w:val="00442312"/>
    <w:rsid w:val="00446638"/>
    <w:rsid w:val="00485241"/>
    <w:rsid w:val="004A5E2D"/>
    <w:rsid w:val="004D2786"/>
    <w:rsid w:val="004E760A"/>
    <w:rsid w:val="00562406"/>
    <w:rsid w:val="005633CA"/>
    <w:rsid w:val="00585A7A"/>
    <w:rsid w:val="00591B4D"/>
    <w:rsid w:val="005C5B42"/>
    <w:rsid w:val="005C748C"/>
    <w:rsid w:val="005E3B20"/>
    <w:rsid w:val="006061CF"/>
    <w:rsid w:val="006245DE"/>
    <w:rsid w:val="00646848"/>
    <w:rsid w:val="00650C3D"/>
    <w:rsid w:val="00653927"/>
    <w:rsid w:val="006549D4"/>
    <w:rsid w:val="0066736C"/>
    <w:rsid w:val="00680013"/>
    <w:rsid w:val="006A6A3A"/>
    <w:rsid w:val="006A6D9B"/>
    <w:rsid w:val="006E3C03"/>
    <w:rsid w:val="006E4F29"/>
    <w:rsid w:val="00700731"/>
    <w:rsid w:val="00756D34"/>
    <w:rsid w:val="007736F3"/>
    <w:rsid w:val="007B1B31"/>
    <w:rsid w:val="007B75D1"/>
    <w:rsid w:val="007E1178"/>
    <w:rsid w:val="007E45CB"/>
    <w:rsid w:val="007F15B7"/>
    <w:rsid w:val="007F5591"/>
    <w:rsid w:val="00817687"/>
    <w:rsid w:val="0084212F"/>
    <w:rsid w:val="008532E5"/>
    <w:rsid w:val="008767C2"/>
    <w:rsid w:val="00882547"/>
    <w:rsid w:val="00884851"/>
    <w:rsid w:val="00894FCA"/>
    <w:rsid w:val="008A1C4A"/>
    <w:rsid w:val="008E1BFA"/>
    <w:rsid w:val="008E4139"/>
    <w:rsid w:val="0090743A"/>
    <w:rsid w:val="00960067"/>
    <w:rsid w:val="009721A2"/>
    <w:rsid w:val="00995119"/>
    <w:rsid w:val="009A2838"/>
    <w:rsid w:val="009F15C5"/>
    <w:rsid w:val="00A01A26"/>
    <w:rsid w:val="00A05949"/>
    <w:rsid w:val="00A11A4D"/>
    <w:rsid w:val="00A31D16"/>
    <w:rsid w:val="00A4068F"/>
    <w:rsid w:val="00A44F83"/>
    <w:rsid w:val="00A83F67"/>
    <w:rsid w:val="00AA59B3"/>
    <w:rsid w:val="00AB199B"/>
    <w:rsid w:val="00AC28DC"/>
    <w:rsid w:val="00AD4A77"/>
    <w:rsid w:val="00AE33CF"/>
    <w:rsid w:val="00B1727F"/>
    <w:rsid w:val="00B25293"/>
    <w:rsid w:val="00B45AAF"/>
    <w:rsid w:val="00B53685"/>
    <w:rsid w:val="00B724B9"/>
    <w:rsid w:val="00B7685C"/>
    <w:rsid w:val="00BA17EE"/>
    <w:rsid w:val="00BC10C8"/>
    <w:rsid w:val="00BD3514"/>
    <w:rsid w:val="00BE5A85"/>
    <w:rsid w:val="00BF55BE"/>
    <w:rsid w:val="00C05AB8"/>
    <w:rsid w:val="00C10E53"/>
    <w:rsid w:val="00C239C3"/>
    <w:rsid w:val="00C62613"/>
    <w:rsid w:val="00CC2AB9"/>
    <w:rsid w:val="00CE7D9E"/>
    <w:rsid w:val="00D11D61"/>
    <w:rsid w:val="00D20B84"/>
    <w:rsid w:val="00D3039F"/>
    <w:rsid w:val="00D37ADF"/>
    <w:rsid w:val="00D413FE"/>
    <w:rsid w:val="00D57C4C"/>
    <w:rsid w:val="00D661CF"/>
    <w:rsid w:val="00DA0FB3"/>
    <w:rsid w:val="00DA2EF3"/>
    <w:rsid w:val="00DA48D3"/>
    <w:rsid w:val="00DC7DE5"/>
    <w:rsid w:val="00DE47A0"/>
    <w:rsid w:val="00E27830"/>
    <w:rsid w:val="00E46D57"/>
    <w:rsid w:val="00E67279"/>
    <w:rsid w:val="00E71EB0"/>
    <w:rsid w:val="00E84492"/>
    <w:rsid w:val="00EE4F33"/>
    <w:rsid w:val="00EF7A0F"/>
    <w:rsid w:val="00F229F7"/>
    <w:rsid w:val="00F4403D"/>
    <w:rsid w:val="00F7292E"/>
    <w:rsid w:val="00F74021"/>
    <w:rsid w:val="00F910A4"/>
    <w:rsid w:val="00FA2B69"/>
    <w:rsid w:val="00FA36A0"/>
    <w:rsid w:val="00FB2968"/>
    <w:rsid w:val="00FD6721"/>
    <w:rsid w:val="00FE3D75"/>
    <w:rsid w:val="00FE76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E46479"/>
  <w15:chartTrackingRefBased/>
  <w15:docId w15:val="{8C13A5FD-BD88-4ECC-824E-7E3FC1343B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pt-BR" w:eastAsia="en-US" w:bidi="ar-SA"/>
      </w:rPr>
    </w:rPrDefault>
    <w:pPrDefault>
      <w:pPr>
        <w:spacing w:after="12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6638"/>
  </w:style>
  <w:style w:type="paragraph" w:styleId="Heading1">
    <w:name w:val="heading 1"/>
    <w:basedOn w:val="Normal"/>
    <w:next w:val="Normal"/>
    <w:link w:val="Heading1Char"/>
    <w:uiPriority w:val="9"/>
    <w:qFormat/>
    <w:rsid w:val="00446638"/>
    <w:pPr>
      <w:keepNext/>
      <w:keepLines/>
      <w:spacing w:before="320" w:after="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46638"/>
    <w:pPr>
      <w:keepNext/>
      <w:keepLines/>
      <w:spacing w:before="80" w:after="0" w:line="240" w:lineRule="auto"/>
      <w:outlineLvl w:val="1"/>
    </w:pPr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46638"/>
    <w:pPr>
      <w:keepNext/>
      <w:keepLines/>
      <w:spacing w:before="40" w:after="0" w:line="240" w:lineRule="auto"/>
      <w:outlineLvl w:val="2"/>
    </w:pPr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46638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sz w:val="22"/>
      <w:szCs w:val="22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46638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46638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46638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46638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b/>
      <w:bCs/>
      <w:color w:val="44546A" w:themeColor="text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46638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A4A8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44663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46638"/>
    <w:rPr>
      <w:rFonts w:asciiTheme="majorHAnsi" w:eastAsiaTheme="majorEastAsia" w:hAnsiTheme="majorHAnsi" w:cstheme="majorBidi"/>
      <w:color w:val="404040" w:themeColor="text1" w:themeTint="BF"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46638"/>
    <w:rPr>
      <w:rFonts w:asciiTheme="majorHAnsi" w:eastAsiaTheme="majorEastAsia" w:hAnsiTheme="majorHAnsi" w:cstheme="majorBidi"/>
      <w:color w:val="44546A" w:themeColor="text2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46638"/>
    <w:rPr>
      <w:rFonts w:asciiTheme="majorHAnsi" w:eastAsiaTheme="majorEastAsia" w:hAnsiTheme="majorHAnsi" w:cstheme="majorBidi"/>
      <w:sz w:val="22"/>
      <w:szCs w:val="22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46638"/>
    <w:rPr>
      <w:rFonts w:asciiTheme="majorHAnsi" w:eastAsiaTheme="majorEastAsia" w:hAnsiTheme="majorHAnsi" w:cstheme="majorBidi"/>
      <w:color w:val="44546A" w:themeColor="text2"/>
      <w:sz w:val="22"/>
      <w:szCs w:val="22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46638"/>
    <w:rPr>
      <w:rFonts w:asciiTheme="majorHAnsi" w:eastAsiaTheme="majorEastAsia" w:hAnsiTheme="majorHAnsi" w:cstheme="majorBidi"/>
      <w:i/>
      <w:iCs/>
      <w:color w:val="44546A" w:themeColor="text2"/>
      <w:sz w:val="21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46638"/>
    <w:rPr>
      <w:rFonts w:asciiTheme="majorHAnsi" w:eastAsiaTheme="majorEastAsia" w:hAnsiTheme="majorHAnsi" w:cstheme="majorBidi"/>
      <w:i/>
      <w:iCs/>
      <w:color w:val="1F4E79" w:themeColor="accent1" w:themeShade="80"/>
      <w:sz w:val="21"/>
      <w:szCs w:val="21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46638"/>
    <w:rPr>
      <w:rFonts w:asciiTheme="majorHAnsi" w:eastAsiaTheme="majorEastAsia" w:hAnsiTheme="majorHAnsi" w:cstheme="majorBidi"/>
      <w:b/>
      <w:bCs/>
      <w:color w:val="44546A" w:themeColor="text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46638"/>
    <w:rPr>
      <w:rFonts w:asciiTheme="majorHAnsi" w:eastAsiaTheme="majorEastAsia" w:hAnsiTheme="majorHAnsi" w:cstheme="majorBidi"/>
      <w:b/>
      <w:bCs/>
      <w:i/>
      <w:iCs/>
      <w:color w:val="44546A" w:themeColor="text2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446638"/>
    <w:pPr>
      <w:spacing w:line="240" w:lineRule="auto"/>
    </w:pPr>
    <w:rPr>
      <w:b/>
      <w:bCs/>
      <w:smallCaps/>
      <w:color w:val="595959" w:themeColor="text1" w:themeTint="A6"/>
      <w:spacing w:val="6"/>
    </w:rPr>
  </w:style>
  <w:style w:type="paragraph" w:styleId="Title">
    <w:name w:val="Title"/>
    <w:basedOn w:val="Normal"/>
    <w:next w:val="Normal"/>
    <w:link w:val="TitleChar"/>
    <w:uiPriority w:val="10"/>
    <w:qFormat/>
    <w:rsid w:val="00446638"/>
    <w:pPr>
      <w:spacing w:after="0" w:line="240" w:lineRule="auto"/>
      <w:contextualSpacing/>
    </w:pPr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46638"/>
    <w:rPr>
      <w:rFonts w:asciiTheme="majorHAnsi" w:eastAsiaTheme="majorEastAsia" w:hAnsiTheme="majorHAnsi" w:cstheme="majorBidi"/>
      <w:color w:val="5B9BD5" w:themeColor="accent1"/>
      <w:spacing w:val="-10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46638"/>
    <w:pPr>
      <w:numPr>
        <w:ilvl w:val="1"/>
      </w:numPr>
      <w:spacing w:line="240" w:lineRule="auto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446638"/>
    <w:rPr>
      <w:rFonts w:asciiTheme="majorHAnsi" w:eastAsiaTheme="majorEastAsia" w:hAnsiTheme="majorHAnsi" w:cstheme="majorBidi"/>
      <w:sz w:val="24"/>
      <w:szCs w:val="24"/>
    </w:rPr>
  </w:style>
  <w:style w:type="character" w:styleId="Strong">
    <w:name w:val="Strong"/>
    <w:basedOn w:val="DefaultParagraphFont"/>
    <w:uiPriority w:val="22"/>
    <w:qFormat/>
    <w:rsid w:val="00446638"/>
    <w:rPr>
      <w:b/>
      <w:bCs/>
    </w:rPr>
  </w:style>
  <w:style w:type="character" w:styleId="Emphasis">
    <w:name w:val="Emphasis"/>
    <w:basedOn w:val="DefaultParagraphFont"/>
    <w:uiPriority w:val="20"/>
    <w:qFormat/>
    <w:rsid w:val="00446638"/>
    <w:rPr>
      <w:i/>
      <w:iCs/>
    </w:rPr>
  </w:style>
  <w:style w:type="paragraph" w:styleId="NoSpacing">
    <w:name w:val="No Spacing"/>
    <w:uiPriority w:val="1"/>
    <w:qFormat/>
    <w:rsid w:val="00446638"/>
    <w:pPr>
      <w:spacing w:after="0" w:line="240" w:lineRule="auto"/>
    </w:pPr>
  </w:style>
  <w:style w:type="paragraph" w:styleId="Quote">
    <w:name w:val="Quote"/>
    <w:basedOn w:val="Normal"/>
    <w:next w:val="Normal"/>
    <w:link w:val="QuoteChar"/>
    <w:uiPriority w:val="29"/>
    <w:qFormat/>
    <w:rsid w:val="00446638"/>
    <w:pPr>
      <w:spacing w:before="160"/>
      <w:ind w:left="720" w:right="720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46638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46638"/>
    <w:pPr>
      <w:pBdr>
        <w:left w:val="single" w:sz="18" w:space="12" w:color="5B9BD5" w:themeColor="accent1"/>
      </w:pBdr>
      <w:spacing w:before="100" w:beforeAutospacing="1" w:line="300" w:lineRule="auto"/>
      <w:ind w:left="1224" w:right="1224"/>
    </w:pPr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46638"/>
    <w:rPr>
      <w:rFonts w:asciiTheme="majorHAnsi" w:eastAsiaTheme="majorEastAsia" w:hAnsiTheme="majorHAnsi" w:cstheme="majorBidi"/>
      <w:color w:val="5B9BD5" w:themeColor="accent1"/>
      <w:sz w:val="28"/>
      <w:szCs w:val="28"/>
    </w:rPr>
  </w:style>
  <w:style w:type="character" w:styleId="SubtleEmphasis">
    <w:name w:val="Subtle Emphasis"/>
    <w:basedOn w:val="DefaultParagraphFont"/>
    <w:uiPriority w:val="19"/>
    <w:qFormat/>
    <w:rsid w:val="00446638"/>
    <w:rPr>
      <w:i/>
      <w:iCs/>
      <w:color w:val="404040" w:themeColor="text1" w:themeTint="BF"/>
    </w:rPr>
  </w:style>
  <w:style w:type="character" w:styleId="IntenseEmphasis">
    <w:name w:val="Intense Emphasis"/>
    <w:basedOn w:val="DefaultParagraphFont"/>
    <w:uiPriority w:val="21"/>
    <w:qFormat/>
    <w:rsid w:val="00446638"/>
    <w:rPr>
      <w:b/>
      <w:bCs/>
      <w:i/>
      <w:iCs/>
    </w:rPr>
  </w:style>
  <w:style w:type="character" w:styleId="SubtleReference">
    <w:name w:val="Subtle Reference"/>
    <w:basedOn w:val="DefaultParagraphFont"/>
    <w:uiPriority w:val="31"/>
    <w:qFormat/>
    <w:rsid w:val="00446638"/>
    <w:rPr>
      <w:smallCaps/>
      <w:color w:val="404040" w:themeColor="text1" w:themeTint="BF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446638"/>
    <w:rPr>
      <w:b/>
      <w:bCs/>
      <w:smallCaps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446638"/>
    <w:rPr>
      <w:b/>
      <w:bCs/>
      <w:smallCaps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446638"/>
    <w:pPr>
      <w:outlineLvl w:val="9"/>
    </w:pPr>
  </w:style>
  <w:style w:type="character" w:styleId="Hyperlink">
    <w:name w:val="Hyperlink"/>
    <w:basedOn w:val="DefaultParagraphFont"/>
    <w:uiPriority w:val="99"/>
    <w:unhideWhenUsed/>
    <w:rsid w:val="00D20B8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20B84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E27830"/>
    <w:rPr>
      <w:color w:val="954F72" w:themeColor="followedHyperlink"/>
      <w:u w:val="single"/>
    </w:rPr>
  </w:style>
  <w:style w:type="table" w:styleId="TableGrid">
    <w:name w:val="Table Grid"/>
    <w:basedOn w:val="TableNormal"/>
    <w:uiPriority w:val="39"/>
    <w:rsid w:val="000A1D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0A1D7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A1D7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0225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35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8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2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4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2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1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64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42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0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2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3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07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62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3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ontato@frequency-partners.com" TargetMode="External"/><Relationship Id="rId5" Type="http://schemas.openxmlformats.org/officeDocument/2006/relationships/hyperlink" Target="mailto:carreiras@frequency-partners.com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1426</Words>
  <Characters>7702</Characters>
  <Application>Microsoft Office Word</Application>
  <DocSecurity>0</DocSecurity>
  <Lines>64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9110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Ramón</dc:creator>
  <cp:keywords/>
  <dc:description/>
  <cp:lastModifiedBy>Ramon Saravia</cp:lastModifiedBy>
  <cp:revision>4</cp:revision>
  <dcterms:created xsi:type="dcterms:W3CDTF">2019-02-13T20:41:00Z</dcterms:created>
  <dcterms:modified xsi:type="dcterms:W3CDTF">2019-02-13T21:15:00Z</dcterms:modified>
</cp:coreProperties>
</file>