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B6B1" w14:textId="5C5E02F1" w:rsidR="00446638" w:rsidRPr="001066CC" w:rsidRDefault="00446638" w:rsidP="00446638">
      <w:pPr>
        <w:pStyle w:val="Title"/>
        <w:pBdr>
          <w:bottom w:val="single" w:sz="4" w:space="1" w:color="auto"/>
        </w:pBdr>
        <w:jc w:val="center"/>
        <w:rPr>
          <w:rFonts w:ascii="Trebuchet MS" w:hAnsi="Trebuchet MS"/>
          <w:sz w:val="48"/>
          <w:lang w:val="en-US"/>
        </w:rPr>
      </w:pPr>
      <w:r w:rsidRPr="001066CC">
        <w:rPr>
          <w:rFonts w:ascii="Trebuchet MS" w:hAnsi="Trebuchet MS"/>
          <w:sz w:val="48"/>
          <w:lang w:val="en-US"/>
        </w:rPr>
        <w:t xml:space="preserve">Web </w:t>
      </w:r>
      <w:r w:rsidR="004E760A" w:rsidRPr="001066CC">
        <w:rPr>
          <w:rFonts w:ascii="Trebuchet MS" w:hAnsi="Trebuchet MS"/>
          <w:sz w:val="48"/>
          <w:lang w:val="en-US"/>
        </w:rPr>
        <w:t>Frequency</w:t>
      </w:r>
      <w:r w:rsidR="00390F4C" w:rsidRPr="001066CC">
        <w:rPr>
          <w:rFonts w:ascii="Trebuchet MS" w:hAnsi="Trebuchet MS"/>
          <w:sz w:val="48"/>
          <w:lang w:val="en-US"/>
        </w:rPr>
        <w:t xml:space="preserve"> Partners</w:t>
      </w:r>
    </w:p>
    <w:p w14:paraId="6B4DF22B" w14:textId="77777777" w:rsidR="00446638" w:rsidRPr="00514E3B" w:rsidRDefault="00446638" w:rsidP="002362A4">
      <w:pPr>
        <w:rPr>
          <w:rFonts w:ascii="Trebuchet MS" w:hAnsi="Trebuchet MS"/>
          <w:sz w:val="18"/>
          <w:lang w:val="en-US"/>
        </w:rPr>
      </w:pPr>
    </w:p>
    <w:p w14:paraId="797A7827" w14:textId="77777777" w:rsidR="004E760A" w:rsidRPr="00514E3B" w:rsidRDefault="004E760A" w:rsidP="00390F4C">
      <w:pPr>
        <w:rPr>
          <w:rFonts w:ascii="Trebuchet MS" w:hAnsi="Trebuchet MS"/>
          <w:sz w:val="18"/>
          <w:lang w:val="en-US"/>
        </w:rPr>
      </w:pPr>
    </w:p>
    <w:p w14:paraId="1BE78FBE" w14:textId="4A386897" w:rsidR="00F910A4" w:rsidRPr="00514E3B" w:rsidRDefault="001066CC" w:rsidP="00F910A4">
      <w:pPr>
        <w:pStyle w:val="ListParagraph"/>
        <w:numPr>
          <w:ilvl w:val="0"/>
          <w:numId w:val="10"/>
        </w:numPr>
        <w:rPr>
          <w:rFonts w:ascii="Trebuchet MS" w:hAnsi="Trebuchet MS" w:cs="Times New Roman"/>
          <w:b/>
          <w:lang w:val="en-US"/>
        </w:rPr>
      </w:pPr>
      <w:r w:rsidRPr="00514E3B">
        <w:rPr>
          <w:rFonts w:ascii="Trebuchet MS" w:hAnsi="Trebuchet MS" w:cs="Times New Roman"/>
          <w:b/>
          <w:lang w:val="en-US"/>
        </w:rPr>
        <w:t>Principles</w:t>
      </w:r>
    </w:p>
    <w:p w14:paraId="1208BD49" w14:textId="77777777" w:rsidR="000A1D73" w:rsidRPr="00514E3B" w:rsidRDefault="000A1D73" w:rsidP="00F910A4">
      <w:pPr>
        <w:ind w:left="708"/>
        <w:rPr>
          <w:rFonts w:ascii="Trebuchet MS" w:hAnsi="Trebuchet MS" w:cs="Times New Roman"/>
          <w:lang w:val="en-US"/>
        </w:rPr>
      </w:pPr>
    </w:p>
    <w:tbl>
      <w:tblPr>
        <w:tblStyle w:val="TableGrid"/>
        <w:tblW w:w="0" w:type="auto"/>
        <w:tblInd w:w="708" w:type="dxa"/>
        <w:tblLook w:val="04A0" w:firstRow="1" w:lastRow="0" w:firstColumn="1" w:lastColumn="0" w:noHBand="0" w:noVBand="1"/>
      </w:tblPr>
      <w:tblGrid>
        <w:gridCol w:w="1697"/>
        <w:gridCol w:w="6089"/>
      </w:tblGrid>
      <w:tr w:rsidR="0006636B" w:rsidRPr="00514E3B" w14:paraId="6E4B88AE" w14:textId="77777777" w:rsidTr="00DC7DE5">
        <w:tc>
          <w:tcPr>
            <w:tcW w:w="1697" w:type="dxa"/>
          </w:tcPr>
          <w:p w14:paraId="09EBB5C7" w14:textId="77777777" w:rsidR="00026FD1" w:rsidRPr="00514E3B" w:rsidRDefault="00026FD1" w:rsidP="00026FD1">
            <w:pPr>
              <w:ind w:left="168"/>
              <w:jc w:val="center"/>
              <w:rPr>
                <w:rFonts w:ascii="Trebuchet MS" w:hAnsi="Trebuchet MS" w:cs="Times New Roman"/>
                <w:b/>
                <w:lang w:val="en-US"/>
              </w:rPr>
            </w:pPr>
          </w:p>
          <w:p w14:paraId="21915650" w14:textId="77777777" w:rsidR="00026FD1" w:rsidRPr="00514E3B" w:rsidRDefault="00026FD1" w:rsidP="00026FD1">
            <w:pPr>
              <w:ind w:left="168"/>
              <w:jc w:val="center"/>
              <w:rPr>
                <w:rFonts w:ascii="Trebuchet MS" w:hAnsi="Trebuchet MS" w:cs="Times New Roman"/>
                <w:b/>
                <w:lang w:val="en-US"/>
              </w:rPr>
            </w:pPr>
          </w:p>
          <w:p w14:paraId="6FCB2AAE" w14:textId="77777777" w:rsidR="00026FD1" w:rsidRPr="00514E3B" w:rsidRDefault="00026FD1" w:rsidP="00026FD1">
            <w:pPr>
              <w:ind w:left="168"/>
              <w:jc w:val="center"/>
              <w:rPr>
                <w:rFonts w:ascii="Trebuchet MS" w:hAnsi="Trebuchet MS" w:cs="Times New Roman"/>
                <w:b/>
                <w:lang w:val="en-US"/>
              </w:rPr>
            </w:pPr>
          </w:p>
          <w:p w14:paraId="00950ACD" w14:textId="280F3C0E" w:rsidR="00026FD1" w:rsidRPr="00514E3B" w:rsidRDefault="0052241F" w:rsidP="00026FD1">
            <w:pPr>
              <w:ind w:left="168"/>
              <w:jc w:val="center"/>
              <w:rPr>
                <w:rFonts w:ascii="Trebuchet MS" w:hAnsi="Trebuchet MS" w:cs="Times New Roman"/>
                <w:b/>
                <w:lang w:val="en-US"/>
              </w:rPr>
            </w:pPr>
            <w:r w:rsidRPr="00514E3B">
              <w:rPr>
                <w:rFonts w:ascii="Trebuchet MS" w:hAnsi="Trebuchet MS" w:cs="Times New Roman"/>
                <w:b/>
                <w:lang w:val="en-US"/>
              </w:rPr>
              <w:t>Flexibility</w:t>
            </w:r>
          </w:p>
          <w:p w14:paraId="5E36A5CF" w14:textId="77777777" w:rsidR="00026FD1" w:rsidRPr="00514E3B" w:rsidRDefault="00026FD1" w:rsidP="00026FD1">
            <w:pPr>
              <w:ind w:left="168"/>
              <w:jc w:val="center"/>
              <w:rPr>
                <w:rFonts w:ascii="Trebuchet MS" w:hAnsi="Trebuchet MS" w:cs="Times New Roman"/>
                <w:b/>
                <w:lang w:val="en-US"/>
              </w:rPr>
            </w:pPr>
          </w:p>
          <w:p w14:paraId="685B069B" w14:textId="77777777" w:rsidR="00026FD1" w:rsidRPr="00514E3B" w:rsidRDefault="00026FD1" w:rsidP="00026FD1">
            <w:pPr>
              <w:ind w:left="168"/>
              <w:jc w:val="center"/>
              <w:rPr>
                <w:rFonts w:ascii="Trebuchet MS" w:hAnsi="Trebuchet MS" w:cs="Times New Roman"/>
                <w:b/>
                <w:lang w:val="en-US"/>
              </w:rPr>
            </w:pPr>
          </w:p>
          <w:p w14:paraId="271D4F2E" w14:textId="77777777" w:rsidR="00026FD1" w:rsidRPr="00514E3B" w:rsidRDefault="00026FD1" w:rsidP="00026FD1">
            <w:pPr>
              <w:ind w:left="168"/>
              <w:jc w:val="center"/>
              <w:rPr>
                <w:rFonts w:ascii="Trebuchet MS" w:hAnsi="Trebuchet MS" w:cs="Times New Roman"/>
                <w:b/>
                <w:lang w:val="en-US"/>
              </w:rPr>
            </w:pPr>
          </w:p>
          <w:p w14:paraId="61E6B4BE" w14:textId="77777777" w:rsidR="00026FD1" w:rsidRPr="00514E3B" w:rsidRDefault="00026FD1" w:rsidP="00026FD1">
            <w:pPr>
              <w:ind w:left="168"/>
              <w:jc w:val="center"/>
              <w:rPr>
                <w:rFonts w:ascii="Trebuchet MS" w:hAnsi="Trebuchet MS" w:cs="Times New Roman"/>
                <w:b/>
                <w:lang w:val="en-US"/>
              </w:rPr>
            </w:pPr>
          </w:p>
          <w:p w14:paraId="1CC7FB65" w14:textId="77777777" w:rsidR="00026FD1" w:rsidRPr="00514E3B" w:rsidRDefault="00026FD1" w:rsidP="00026FD1">
            <w:pPr>
              <w:ind w:left="168"/>
              <w:jc w:val="center"/>
              <w:rPr>
                <w:rFonts w:ascii="Trebuchet MS" w:hAnsi="Trebuchet MS" w:cs="Times New Roman"/>
                <w:b/>
                <w:lang w:val="en-US"/>
              </w:rPr>
            </w:pPr>
          </w:p>
          <w:p w14:paraId="1832F533" w14:textId="77777777" w:rsidR="00026FD1" w:rsidRPr="00514E3B" w:rsidRDefault="00026FD1" w:rsidP="00026FD1">
            <w:pPr>
              <w:ind w:left="168"/>
              <w:jc w:val="center"/>
              <w:rPr>
                <w:rFonts w:ascii="Trebuchet MS" w:hAnsi="Trebuchet MS" w:cs="Times New Roman"/>
                <w:b/>
                <w:lang w:val="en-US"/>
              </w:rPr>
            </w:pPr>
          </w:p>
          <w:p w14:paraId="64A5BC05" w14:textId="77777777" w:rsidR="00026FD1" w:rsidRPr="00514E3B" w:rsidRDefault="00026FD1" w:rsidP="00026FD1">
            <w:pPr>
              <w:ind w:left="168"/>
              <w:jc w:val="center"/>
              <w:rPr>
                <w:rFonts w:ascii="Trebuchet MS" w:hAnsi="Trebuchet MS" w:cs="Times New Roman"/>
                <w:b/>
                <w:lang w:val="en-US"/>
              </w:rPr>
            </w:pPr>
          </w:p>
          <w:p w14:paraId="70CBFB10" w14:textId="40719EBB" w:rsidR="00026FD1" w:rsidRPr="00514E3B" w:rsidRDefault="00026FD1" w:rsidP="00026FD1">
            <w:pPr>
              <w:ind w:left="168"/>
              <w:jc w:val="center"/>
              <w:rPr>
                <w:rFonts w:ascii="Trebuchet MS" w:hAnsi="Trebuchet MS" w:cs="Times New Roman"/>
                <w:b/>
                <w:lang w:val="en-US"/>
              </w:rPr>
            </w:pPr>
            <w:r w:rsidRPr="00514E3B">
              <w:rPr>
                <w:rFonts w:ascii="Trebuchet MS" w:hAnsi="Trebuchet MS" w:cs="Times New Roman"/>
                <w:b/>
                <w:lang w:val="en-US"/>
              </w:rPr>
              <w:t>Co-</w:t>
            </w:r>
            <w:r w:rsidR="001066CC" w:rsidRPr="00514E3B">
              <w:rPr>
                <w:rFonts w:ascii="Trebuchet MS" w:hAnsi="Trebuchet MS" w:cs="Times New Roman"/>
                <w:b/>
                <w:lang w:val="en-US"/>
              </w:rPr>
              <w:t>creation</w:t>
            </w:r>
            <w:r w:rsidR="0052241F" w:rsidRPr="00514E3B">
              <w:rPr>
                <w:rFonts w:ascii="Trebuchet MS" w:hAnsi="Trebuchet MS" w:cs="Times New Roman"/>
                <w:b/>
                <w:lang w:val="en-US"/>
              </w:rPr>
              <w:t xml:space="preserve"> with the client</w:t>
            </w:r>
          </w:p>
          <w:p w14:paraId="46926EE5" w14:textId="59FBECB5" w:rsidR="00026FD1" w:rsidRPr="00514E3B" w:rsidRDefault="00026FD1" w:rsidP="00026FD1">
            <w:pPr>
              <w:ind w:left="168"/>
              <w:jc w:val="center"/>
              <w:rPr>
                <w:rFonts w:ascii="Trebuchet MS" w:hAnsi="Trebuchet MS" w:cs="Times New Roman"/>
                <w:b/>
                <w:lang w:val="en-US"/>
              </w:rPr>
            </w:pPr>
          </w:p>
          <w:p w14:paraId="30B4C062" w14:textId="77777777" w:rsidR="00156C2C" w:rsidRPr="00514E3B" w:rsidRDefault="00156C2C" w:rsidP="00026FD1">
            <w:pPr>
              <w:ind w:left="168"/>
              <w:jc w:val="center"/>
              <w:rPr>
                <w:rFonts w:ascii="Trebuchet MS" w:hAnsi="Trebuchet MS" w:cs="Times New Roman"/>
                <w:b/>
                <w:lang w:val="en-US"/>
              </w:rPr>
            </w:pPr>
          </w:p>
          <w:p w14:paraId="146A42EE" w14:textId="77777777" w:rsidR="00026FD1" w:rsidRPr="00514E3B" w:rsidRDefault="00026FD1" w:rsidP="00026FD1">
            <w:pPr>
              <w:ind w:left="168"/>
              <w:jc w:val="center"/>
              <w:rPr>
                <w:rFonts w:ascii="Trebuchet MS" w:hAnsi="Trebuchet MS" w:cs="Times New Roman"/>
                <w:b/>
                <w:lang w:val="en-US"/>
              </w:rPr>
            </w:pPr>
          </w:p>
          <w:p w14:paraId="3A913326" w14:textId="24FA46D8" w:rsidR="000A1D73" w:rsidRPr="00514E3B" w:rsidRDefault="0052241F" w:rsidP="001066CC">
            <w:pPr>
              <w:ind w:left="168"/>
              <w:jc w:val="center"/>
              <w:rPr>
                <w:rFonts w:ascii="Trebuchet MS" w:hAnsi="Trebuchet MS" w:cs="Times New Roman"/>
                <w:lang w:val="en-US"/>
              </w:rPr>
            </w:pPr>
            <w:r w:rsidRPr="00514E3B">
              <w:rPr>
                <w:rFonts w:ascii="Trebuchet MS" w:hAnsi="Trebuchet MS" w:cs="Times New Roman"/>
                <w:b/>
                <w:lang w:val="en-US"/>
              </w:rPr>
              <w:t xml:space="preserve">Sustainable </w:t>
            </w:r>
            <w:r w:rsidR="001066CC" w:rsidRPr="00514E3B">
              <w:rPr>
                <w:rFonts w:ascii="Trebuchet MS" w:hAnsi="Trebuchet MS" w:cs="Times New Roman"/>
                <w:b/>
                <w:lang w:val="en-US"/>
              </w:rPr>
              <w:t>results</w:t>
            </w:r>
          </w:p>
        </w:tc>
        <w:tc>
          <w:tcPr>
            <w:tcW w:w="6089" w:type="dxa"/>
          </w:tcPr>
          <w:p w14:paraId="20077A83" w14:textId="62E7EBFF" w:rsidR="000A1D73" w:rsidRPr="00514E3B" w:rsidRDefault="0052241F" w:rsidP="00026FD1">
            <w:pPr>
              <w:ind w:left="82"/>
              <w:jc w:val="both"/>
              <w:rPr>
                <w:rFonts w:ascii="Trebuchet MS" w:hAnsi="Trebuchet MS" w:cs="Times New Roman"/>
                <w:lang w:val="en-US"/>
              </w:rPr>
            </w:pPr>
            <w:r w:rsidRPr="00514E3B">
              <w:rPr>
                <w:rFonts w:ascii="Trebuchet MS" w:hAnsi="Trebuchet MS" w:cs="Times New Roman"/>
                <w:lang w:val="en-US"/>
              </w:rPr>
              <w:t xml:space="preserve">We </w:t>
            </w:r>
            <w:r w:rsidR="000E325E" w:rsidRPr="00514E3B">
              <w:rPr>
                <w:rFonts w:ascii="Trebuchet MS" w:hAnsi="Trebuchet MS" w:cs="Times New Roman"/>
                <w:lang w:val="en-US"/>
              </w:rPr>
              <w:t>tailor</w:t>
            </w:r>
            <w:r w:rsidRPr="00514E3B">
              <w:rPr>
                <w:rFonts w:ascii="Trebuchet MS" w:hAnsi="Trebuchet MS" w:cs="Times New Roman"/>
                <w:lang w:val="en-US"/>
              </w:rPr>
              <w:t xml:space="preserve"> our </w:t>
            </w:r>
            <w:r w:rsidR="000E325E" w:rsidRPr="00514E3B">
              <w:rPr>
                <w:rFonts w:ascii="Trebuchet MS" w:hAnsi="Trebuchet MS" w:cs="Times New Roman"/>
                <w:lang w:val="en-US"/>
              </w:rPr>
              <w:t>p</w:t>
            </w:r>
            <w:r w:rsidRPr="00514E3B">
              <w:rPr>
                <w:rFonts w:ascii="Trebuchet MS" w:hAnsi="Trebuchet MS" w:cs="Times New Roman"/>
                <w:lang w:val="en-US"/>
              </w:rPr>
              <w:t xml:space="preserve">roject team and our efforts to each situation, combining </w:t>
            </w:r>
            <w:r w:rsidR="000E325E" w:rsidRPr="00514E3B">
              <w:rPr>
                <w:rFonts w:ascii="Trebuchet MS" w:hAnsi="Trebuchet MS" w:cs="Times New Roman"/>
                <w:lang w:val="en-US"/>
              </w:rPr>
              <w:t>senior</w:t>
            </w:r>
            <w:r w:rsidRPr="00514E3B">
              <w:rPr>
                <w:rFonts w:ascii="Trebuchet MS" w:hAnsi="Trebuchet MS" w:cs="Times New Roman"/>
                <w:lang w:val="en-US"/>
              </w:rPr>
              <w:t xml:space="preserve"> resources</w:t>
            </w:r>
            <w:r w:rsidR="0023385C" w:rsidRPr="00514E3B">
              <w:rPr>
                <w:rFonts w:ascii="Trebuchet MS" w:hAnsi="Trebuchet MS" w:cs="Times New Roman"/>
                <w:lang w:val="en-US"/>
              </w:rPr>
              <w:t>,</w:t>
            </w:r>
            <w:r w:rsidRPr="00514E3B">
              <w:rPr>
                <w:rFonts w:ascii="Trebuchet MS" w:hAnsi="Trebuchet MS" w:cs="Times New Roman"/>
                <w:lang w:val="en-US"/>
              </w:rPr>
              <w:t xml:space="preserve"> </w:t>
            </w:r>
            <w:r w:rsidR="0053558D" w:rsidRPr="00514E3B">
              <w:rPr>
                <w:rFonts w:ascii="Trebuchet MS" w:hAnsi="Trebuchet MS" w:cs="Times New Roman"/>
                <w:lang w:val="en-US"/>
              </w:rPr>
              <w:t>sector specialists</w:t>
            </w:r>
            <w:r w:rsidR="000A1D73" w:rsidRPr="00514E3B">
              <w:rPr>
                <w:rFonts w:ascii="Trebuchet MS" w:hAnsi="Trebuchet MS" w:cs="Times New Roman"/>
                <w:lang w:val="en-US"/>
              </w:rPr>
              <w:t xml:space="preserve">, </w:t>
            </w:r>
            <w:r w:rsidR="0053558D" w:rsidRPr="00514E3B">
              <w:rPr>
                <w:rFonts w:ascii="Trebuchet MS" w:hAnsi="Trebuchet MS" w:cs="Times New Roman"/>
                <w:lang w:val="en-US"/>
              </w:rPr>
              <w:t xml:space="preserve">and a highly analytical team, to be able to bring the most </w:t>
            </w:r>
            <w:r w:rsidR="000E325E" w:rsidRPr="00514E3B">
              <w:rPr>
                <w:rFonts w:ascii="Trebuchet MS" w:hAnsi="Trebuchet MS" w:cs="Times New Roman"/>
                <w:lang w:val="en-US"/>
              </w:rPr>
              <w:t>appropriate</w:t>
            </w:r>
            <w:r w:rsidR="0053558D" w:rsidRPr="00514E3B">
              <w:rPr>
                <w:rFonts w:ascii="Trebuchet MS" w:hAnsi="Trebuchet MS" w:cs="Times New Roman"/>
                <w:lang w:val="en-US"/>
              </w:rPr>
              <w:t xml:space="preserve"> </w:t>
            </w:r>
            <w:r w:rsidR="000E325E" w:rsidRPr="00514E3B">
              <w:rPr>
                <w:rFonts w:ascii="Trebuchet MS" w:hAnsi="Trebuchet MS" w:cs="Times New Roman"/>
                <w:lang w:val="en-US"/>
              </w:rPr>
              <w:t>s</w:t>
            </w:r>
            <w:r w:rsidR="0053558D" w:rsidRPr="00514E3B">
              <w:rPr>
                <w:rFonts w:ascii="Trebuchet MS" w:hAnsi="Trebuchet MS" w:cs="Times New Roman"/>
                <w:lang w:val="en-US"/>
              </w:rPr>
              <w:t xml:space="preserve">olutions to </w:t>
            </w:r>
            <w:r w:rsidR="000E325E" w:rsidRPr="00514E3B">
              <w:rPr>
                <w:rFonts w:ascii="Trebuchet MS" w:hAnsi="Trebuchet MS" w:cs="Times New Roman"/>
                <w:lang w:val="en-US"/>
              </w:rPr>
              <w:t>the</w:t>
            </w:r>
            <w:r w:rsidR="0053558D" w:rsidRPr="00514E3B">
              <w:rPr>
                <w:rFonts w:ascii="Trebuchet MS" w:hAnsi="Trebuchet MS" w:cs="Times New Roman"/>
                <w:lang w:val="en-US"/>
              </w:rPr>
              <w:t xml:space="preserve"> problem. </w:t>
            </w:r>
          </w:p>
          <w:p w14:paraId="109D1B59" w14:textId="77777777" w:rsidR="00026FD1" w:rsidRPr="00514E3B" w:rsidRDefault="00026FD1" w:rsidP="00026FD1">
            <w:pPr>
              <w:ind w:left="82"/>
              <w:jc w:val="both"/>
              <w:rPr>
                <w:rFonts w:ascii="Trebuchet MS" w:hAnsi="Trebuchet MS" w:cs="Times New Roman"/>
                <w:lang w:val="en-US"/>
              </w:rPr>
            </w:pPr>
          </w:p>
          <w:p w14:paraId="35D1E508" w14:textId="253FE0B3" w:rsidR="0053558D" w:rsidRPr="00514E3B" w:rsidRDefault="0053558D" w:rsidP="00026FD1">
            <w:pPr>
              <w:ind w:left="82"/>
              <w:jc w:val="both"/>
              <w:rPr>
                <w:rFonts w:ascii="Trebuchet MS" w:hAnsi="Trebuchet MS" w:cs="Times New Roman"/>
                <w:lang w:val="en-US"/>
              </w:rPr>
            </w:pPr>
            <w:r w:rsidRPr="00514E3B">
              <w:rPr>
                <w:rFonts w:ascii="Trebuchet MS" w:hAnsi="Trebuchet MS" w:cs="Times New Roman"/>
                <w:lang w:val="en-US"/>
              </w:rPr>
              <w:t>We listen closely to our clients to understand their needs and allocate the most appropriate team to the situation. If the scope of the project changes, we change its configuration.</w:t>
            </w:r>
          </w:p>
          <w:p w14:paraId="144EE393" w14:textId="77777777" w:rsidR="0053558D" w:rsidRPr="00514E3B" w:rsidRDefault="0053558D" w:rsidP="00026FD1">
            <w:pPr>
              <w:ind w:left="82"/>
              <w:jc w:val="both"/>
              <w:rPr>
                <w:rFonts w:ascii="Trebuchet MS" w:hAnsi="Trebuchet MS" w:cs="Times New Roman"/>
                <w:lang w:val="en-US"/>
              </w:rPr>
            </w:pPr>
          </w:p>
          <w:p w14:paraId="0C9735B2" w14:textId="2CD1424E" w:rsidR="00026FD1" w:rsidRPr="00514E3B" w:rsidRDefault="0053558D" w:rsidP="00026FD1">
            <w:pPr>
              <w:ind w:left="82"/>
              <w:jc w:val="both"/>
              <w:rPr>
                <w:rFonts w:ascii="Trebuchet MS" w:hAnsi="Trebuchet MS" w:cs="Times New Roman"/>
                <w:lang w:val="en-US"/>
              </w:rPr>
            </w:pPr>
            <w:r w:rsidRPr="00514E3B">
              <w:rPr>
                <w:rFonts w:ascii="Trebuchet MS" w:hAnsi="Trebuchet MS" w:cs="Times New Roman"/>
                <w:lang w:val="en-US"/>
              </w:rPr>
              <w:t>We bring the right people to challenge established thinking and drive transformation</w:t>
            </w:r>
            <w:r w:rsidR="00F04B56" w:rsidRPr="00514E3B">
              <w:rPr>
                <w:rFonts w:ascii="Trebuchet MS" w:hAnsi="Trebuchet MS" w:cs="Times New Roman"/>
                <w:lang w:val="en-US"/>
              </w:rPr>
              <w:t xml:space="preserve">. </w:t>
            </w:r>
            <w:r w:rsidR="000E325E" w:rsidRPr="00514E3B">
              <w:rPr>
                <w:rFonts w:ascii="Trebuchet MS" w:hAnsi="Trebuchet MS" w:cs="Times New Roman"/>
                <w:lang w:val="en-US"/>
              </w:rPr>
              <w:t>W</w:t>
            </w:r>
            <w:r w:rsidR="00F04B56" w:rsidRPr="00514E3B">
              <w:rPr>
                <w:rFonts w:ascii="Trebuchet MS" w:hAnsi="Trebuchet MS" w:cs="Times New Roman"/>
                <w:lang w:val="en-US"/>
              </w:rPr>
              <w:t>e</w:t>
            </w:r>
            <w:r w:rsidRPr="00514E3B">
              <w:rPr>
                <w:rFonts w:ascii="Trebuchet MS" w:hAnsi="Trebuchet MS" w:cs="Times New Roman"/>
                <w:lang w:val="en-US"/>
              </w:rPr>
              <w:t xml:space="preserve"> encourag</w:t>
            </w:r>
            <w:r w:rsidR="00F04B56" w:rsidRPr="00514E3B">
              <w:rPr>
                <w:rFonts w:ascii="Trebuchet MS" w:hAnsi="Trebuchet MS" w:cs="Times New Roman"/>
                <w:lang w:val="en-US"/>
              </w:rPr>
              <w:t>e</w:t>
            </w:r>
            <w:r w:rsidRPr="00514E3B">
              <w:rPr>
                <w:rFonts w:ascii="Trebuchet MS" w:hAnsi="Trebuchet MS" w:cs="Times New Roman"/>
                <w:lang w:val="en-US"/>
              </w:rPr>
              <w:t xml:space="preserve"> leaders </w:t>
            </w:r>
            <w:r w:rsidR="00F04B56" w:rsidRPr="00514E3B">
              <w:rPr>
                <w:rFonts w:ascii="Trebuchet MS" w:hAnsi="Trebuchet MS" w:cs="Times New Roman"/>
                <w:lang w:val="en-US"/>
              </w:rPr>
              <w:t>with</w:t>
            </w:r>
            <w:r w:rsidRPr="00514E3B">
              <w:rPr>
                <w:rFonts w:ascii="Trebuchet MS" w:hAnsi="Trebuchet MS" w:cs="Times New Roman"/>
                <w:lang w:val="en-US"/>
              </w:rPr>
              <w:t xml:space="preserve">in our clients to </w:t>
            </w:r>
            <w:r w:rsidR="000E325E" w:rsidRPr="00514E3B">
              <w:rPr>
                <w:rFonts w:ascii="Trebuchet MS" w:hAnsi="Trebuchet MS" w:cs="Times New Roman"/>
                <w:lang w:val="en-US"/>
              </w:rPr>
              <w:t>co-build the</w:t>
            </w:r>
            <w:r w:rsidRPr="00514E3B">
              <w:rPr>
                <w:rFonts w:ascii="Trebuchet MS" w:hAnsi="Trebuchet MS" w:cs="Times New Roman"/>
                <w:lang w:val="en-US"/>
              </w:rPr>
              <w:t xml:space="preserve"> project and </w:t>
            </w:r>
            <w:r w:rsidR="000E325E" w:rsidRPr="00514E3B">
              <w:rPr>
                <w:rFonts w:ascii="Trebuchet MS" w:hAnsi="Trebuchet MS" w:cs="Times New Roman"/>
                <w:lang w:val="en-US"/>
              </w:rPr>
              <w:t>its</w:t>
            </w:r>
            <w:r w:rsidR="00F04B56" w:rsidRPr="00514E3B">
              <w:rPr>
                <w:rFonts w:ascii="Trebuchet MS" w:hAnsi="Trebuchet MS" w:cs="Times New Roman"/>
                <w:lang w:val="en-US"/>
              </w:rPr>
              <w:t xml:space="preserve"> </w:t>
            </w:r>
            <w:r w:rsidRPr="00514E3B">
              <w:rPr>
                <w:rFonts w:ascii="Trebuchet MS" w:hAnsi="Trebuchet MS" w:cs="Times New Roman"/>
                <w:lang w:val="en-US"/>
              </w:rPr>
              <w:t>result</w:t>
            </w:r>
            <w:r w:rsidR="000E325E" w:rsidRPr="00514E3B">
              <w:rPr>
                <w:rFonts w:ascii="Trebuchet MS" w:hAnsi="Trebuchet MS" w:cs="Times New Roman"/>
                <w:lang w:val="en-US"/>
              </w:rPr>
              <w:t>s</w:t>
            </w:r>
            <w:r w:rsidRPr="00514E3B">
              <w:rPr>
                <w:rFonts w:ascii="Trebuchet MS" w:hAnsi="Trebuchet MS" w:cs="Times New Roman"/>
                <w:lang w:val="en-US"/>
              </w:rPr>
              <w:t xml:space="preserve">, </w:t>
            </w:r>
            <w:r w:rsidR="00F04B56" w:rsidRPr="00514E3B">
              <w:rPr>
                <w:rFonts w:ascii="Trebuchet MS" w:hAnsi="Trebuchet MS" w:cs="Times New Roman"/>
                <w:lang w:val="en-US"/>
              </w:rPr>
              <w:t>thus engaging</w:t>
            </w:r>
            <w:r w:rsidRPr="00514E3B">
              <w:rPr>
                <w:rFonts w:ascii="Trebuchet MS" w:hAnsi="Trebuchet MS" w:cs="Times New Roman"/>
                <w:lang w:val="en-US"/>
              </w:rPr>
              <w:t xml:space="preserve"> their teams.</w:t>
            </w:r>
          </w:p>
          <w:p w14:paraId="2009A71C" w14:textId="77777777" w:rsidR="00F04B56" w:rsidRPr="00514E3B" w:rsidRDefault="00F04B56" w:rsidP="00026FD1">
            <w:pPr>
              <w:ind w:left="82"/>
              <w:jc w:val="both"/>
              <w:rPr>
                <w:rFonts w:ascii="Trebuchet MS" w:hAnsi="Trebuchet MS" w:cs="Times New Roman"/>
                <w:lang w:val="en-US"/>
              </w:rPr>
            </w:pPr>
          </w:p>
          <w:p w14:paraId="572FE27B" w14:textId="305E9984" w:rsidR="00026FD1" w:rsidRPr="00514E3B" w:rsidRDefault="00F04B56" w:rsidP="00026FD1">
            <w:pPr>
              <w:ind w:left="82"/>
              <w:jc w:val="both"/>
              <w:rPr>
                <w:rFonts w:ascii="Trebuchet MS" w:hAnsi="Trebuchet MS" w:cs="Times New Roman"/>
                <w:lang w:val="en-US"/>
              </w:rPr>
            </w:pPr>
            <w:r w:rsidRPr="00514E3B">
              <w:rPr>
                <w:rFonts w:ascii="Trebuchet MS" w:hAnsi="Trebuchet MS" w:cs="Times New Roman"/>
                <w:lang w:val="en-US"/>
              </w:rPr>
              <w:t xml:space="preserve">We plan from day one on a viable implementation, creating </w:t>
            </w:r>
            <w:r w:rsidR="001066CC" w:rsidRPr="00514E3B">
              <w:rPr>
                <w:rFonts w:ascii="Trebuchet MS" w:hAnsi="Trebuchet MS" w:cs="Times New Roman"/>
                <w:lang w:val="en-US"/>
              </w:rPr>
              <w:t xml:space="preserve">high </w:t>
            </w:r>
            <w:r w:rsidRPr="00514E3B">
              <w:rPr>
                <w:rFonts w:ascii="Trebuchet MS" w:hAnsi="Trebuchet MS" w:cs="Times New Roman"/>
                <w:lang w:val="en-US"/>
              </w:rPr>
              <w:t>impact solutions that are realistic, practical and perennial.</w:t>
            </w:r>
          </w:p>
          <w:p w14:paraId="3A004A52" w14:textId="77777777" w:rsidR="00F04B56" w:rsidRPr="00514E3B" w:rsidRDefault="00F04B56" w:rsidP="00026FD1">
            <w:pPr>
              <w:ind w:left="82"/>
              <w:jc w:val="both"/>
              <w:rPr>
                <w:rFonts w:ascii="Trebuchet MS" w:hAnsi="Trebuchet MS" w:cs="Times New Roman"/>
                <w:lang w:val="en-US"/>
              </w:rPr>
            </w:pPr>
          </w:p>
          <w:p w14:paraId="6F641A22" w14:textId="74DB5BB1" w:rsidR="000A1D73" w:rsidRPr="00514E3B" w:rsidRDefault="00F04B56" w:rsidP="00026FD1">
            <w:pPr>
              <w:ind w:left="82"/>
              <w:jc w:val="both"/>
              <w:rPr>
                <w:rFonts w:ascii="Trebuchet MS" w:hAnsi="Trebuchet MS" w:cs="Times New Roman"/>
                <w:lang w:val="en-US"/>
              </w:rPr>
            </w:pPr>
            <w:r w:rsidRPr="00514E3B">
              <w:rPr>
                <w:rFonts w:ascii="Trebuchet MS" w:hAnsi="Trebuchet MS" w:cs="Times New Roman"/>
                <w:lang w:val="en-US"/>
              </w:rPr>
              <w:t xml:space="preserve">We </w:t>
            </w:r>
            <w:r w:rsidR="00C81265" w:rsidRPr="00514E3B">
              <w:rPr>
                <w:rFonts w:ascii="Trebuchet MS" w:hAnsi="Trebuchet MS" w:cs="Times New Roman"/>
                <w:lang w:val="en-US"/>
              </w:rPr>
              <w:t>consider</w:t>
            </w:r>
            <w:r w:rsidRPr="00514E3B">
              <w:rPr>
                <w:rFonts w:ascii="Trebuchet MS" w:hAnsi="Trebuchet MS" w:cs="Times New Roman"/>
                <w:lang w:val="en-US"/>
              </w:rPr>
              <w:t xml:space="preserve"> the balance between continuous economic development, respect for people, and </w:t>
            </w:r>
            <w:r w:rsidR="00156C2C" w:rsidRPr="00514E3B">
              <w:rPr>
                <w:rFonts w:ascii="Trebuchet MS" w:hAnsi="Trebuchet MS" w:cs="Times New Roman"/>
                <w:lang w:val="en-US"/>
              </w:rPr>
              <w:t>care for</w:t>
            </w:r>
            <w:r w:rsidRPr="00514E3B">
              <w:rPr>
                <w:rFonts w:ascii="Trebuchet MS" w:hAnsi="Trebuchet MS" w:cs="Times New Roman"/>
                <w:lang w:val="en-US"/>
              </w:rPr>
              <w:t xml:space="preserve"> the environment, allowing a sustainable development </w:t>
            </w:r>
            <w:r w:rsidR="00BE6E86" w:rsidRPr="00514E3B">
              <w:rPr>
                <w:rFonts w:ascii="Trebuchet MS" w:hAnsi="Trebuchet MS" w:cs="Times New Roman"/>
                <w:lang w:val="en-US"/>
              </w:rPr>
              <w:t>for your</w:t>
            </w:r>
            <w:r w:rsidRPr="00514E3B">
              <w:rPr>
                <w:rFonts w:ascii="Trebuchet MS" w:hAnsi="Trebuchet MS" w:cs="Times New Roman"/>
                <w:lang w:val="en-US"/>
              </w:rPr>
              <w:t xml:space="preserve"> business.</w:t>
            </w:r>
          </w:p>
        </w:tc>
      </w:tr>
    </w:tbl>
    <w:p w14:paraId="16C658B3" w14:textId="77777777" w:rsidR="000A1D73" w:rsidRPr="00514E3B" w:rsidRDefault="000A1D73" w:rsidP="00F910A4">
      <w:pPr>
        <w:ind w:left="708"/>
        <w:rPr>
          <w:rFonts w:ascii="Trebuchet MS" w:hAnsi="Trebuchet MS" w:cs="Times New Roman"/>
          <w:lang w:val="en-US"/>
        </w:rPr>
      </w:pPr>
    </w:p>
    <w:p w14:paraId="2CAE28B0" w14:textId="6791E9C6" w:rsidR="00DE47A0" w:rsidRPr="00514E3B" w:rsidRDefault="00DE47A0" w:rsidP="00F910A4">
      <w:pPr>
        <w:ind w:left="708"/>
        <w:rPr>
          <w:rFonts w:ascii="Trebuchet MS" w:hAnsi="Trebuchet MS" w:cs="Times New Roman"/>
          <w:lang w:val="en-US"/>
        </w:rPr>
      </w:pPr>
    </w:p>
    <w:p w14:paraId="2652A457" w14:textId="61D98EF9" w:rsidR="00B45AAF" w:rsidRPr="00514E3B" w:rsidRDefault="00B45AAF" w:rsidP="00B7685C">
      <w:pPr>
        <w:pStyle w:val="ListParagraph"/>
        <w:numPr>
          <w:ilvl w:val="0"/>
          <w:numId w:val="10"/>
        </w:numPr>
        <w:rPr>
          <w:rFonts w:ascii="Trebuchet MS" w:hAnsi="Trebuchet MS" w:cs="Times New Roman"/>
          <w:b/>
          <w:lang w:val="en-US"/>
        </w:rPr>
      </w:pPr>
      <w:r w:rsidRPr="00514E3B">
        <w:rPr>
          <w:rFonts w:ascii="Trebuchet MS" w:hAnsi="Trebuchet MS" w:cs="Times New Roman"/>
          <w:b/>
          <w:lang w:val="en-US"/>
        </w:rPr>
        <w:t>Expertise</w:t>
      </w:r>
    </w:p>
    <w:p w14:paraId="740D9432" w14:textId="77777777" w:rsidR="006549D4" w:rsidRPr="00514E3B" w:rsidRDefault="006549D4" w:rsidP="00B45AAF">
      <w:pPr>
        <w:pStyle w:val="ListParagraph"/>
        <w:rPr>
          <w:rFonts w:ascii="Trebuchet MS" w:hAnsi="Trebuchet MS" w:cs="Times New Roman"/>
          <w:lang w:val="en-US"/>
        </w:rPr>
      </w:pPr>
    </w:p>
    <w:p w14:paraId="39679E69" w14:textId="093D2A51" w:rsidR="00BE6E86" w:rsidRPr="00514E3B" w:rsidRDefault="00BE6E86" w:rsidP="00BE6E86">
      <w:pPr>
        <w:pStyle w:val="ListParagraph"/>
        <w:rPr>
          <w:rFonts w:ascii="Trebuchet MS" w:hAnsi="Trebuchet MS" w:cs="Times New Roman"/>
          <w:lang w:val="en-US"/>
        </w:rPr>
      </w:pPr>
      <w:r w:rsidRPr="00514E3B">
        <w:rPr>
          <w:rFonts w:ascii="Trebuchet MS" w:hAnsi="Trebuchet MS" w:cs="Times New Roman"/>
          <w:lang w:val="en-US"/>
        </w:rPr>
        <w:t>We unite a core of experienced resources with industry experts to ensure assertive solutions and sustainable results for our clients.</w:t>
      </w:r>
    </w:p>
    <w:p w14:paraId="5734FBE8" w14:textId="77777777" w:rsidR="00BE6E86" w:rsidRPr="00514E3B" w:rsidRDefault="00BE6E86" w:rsidP="00BE6E86">
      <w:pPr>
        <w:pStyle w:val="ListParagraph"/>
        <w:rPr>
          <w:rFonts w:ascii="Trebuchet MS" w:hAnsi="Trebuchet MS" w:cs="Times New Roman"/>
          <w:lang w:val="en-US"/>
        </w:rPr>
      </w:pPr>
    </w:p>
    <w:p w14:paraId="1398D4C8" w14:textId="3834203D" w:rsidR="00FE7601" w:rsidRPr="00514E3B" w:rsidRDefault="00BE6E86" w:rsidP="00BE6E86">
      <w:pPr>
        <w:pStyle w:val="ListParagraph"/>
        <w:rPr>
          <w:rFonts w:ascii="Trebuchet MS" w:hAnsi="Trebuchet MS" w:cs="Times New Roman"/>
          <w:lang w:val="en-US"/>
        </w:rPr>
      </w:pPr>
      <w:r w:rsidRPr="00514E3B">
        <w:rPr>
          <w:rFonts w:ascii="Trebuchet MS" w:hAnsi="Trebuchet MS" w:cs="Times New Roman"/>
          <w:lang w:val="en-US"/>
        </w:rPr>
        <w:t xml:space="preserve">We tailor the team and efforts for each </w:t>
      </w:r>
      <w:proofErr w:type="gramStart"/>
      <w:r w:rsidRPr="00514E3B">
        <w:rPr>
          <w:rFonts w:ascii="Trebuchet MS" w:hAnsi="Trebuchet MS" w:cs="Times New Roman"/>
          <w:lang w:val="en-US"/>
        </w:rPr>
        <w:t>project</w:t>
      </w:r>
      <w:proofErr w:type="gramEnd"/>
      <w:r w:rsidRPr="00514E3B">
        <w:rPr>
          <w:rFonts w:ascii="Trebuchet MS" w:hAnsi="Trebuchet MS" w:cs="Times New Roman"/>
          <w:lang w:val="en-US"/>
        </w:rPr>
        <w:t xml:space="preserve"> and we make impact through insights and solutions driven to business and people. Whenever necessary, we join specialists and pioneers from different corner</w:t>
      </w:r>
      <w:r w:rsidR="001066CC" w:rsidRPr="00514E3B">
        <w:rPr>
          <w:rFonts w:ascii="Trebuchet MS" w:hAnsi="Trebuchet MS" w:cs="Times New Roman"/>
          <w:lang w:val="en-US"/>
        </w:rPr>
        <w:t>s</w:t>
      </w:r>
      <w:r w:rsidRPr="00514E3B">
        <w:rPr>
          <w:rFonts w:ascii="Trebuchet MS" w:hAnsi="Trebuchet MS" w:cs="Times New Roman"/>
          <w:lang w:val="en-US"/>
        </w:rPr>
        <w:t xml:space="preserve"> of the world.</w:t>
      </w:r>
    </w:p>
    <w:p w14:paraId="6C7AB751" w14:textId="77777777" w:rsidR="00BE6E86" w:rsidRPr="00514E3B" w:rsidRDefault="00BE6E86" w:rsidP="00BE6E86">
      <w:pPr>
        <w:pStyle w:val="ListParagraph"/>
        <w:rPr>
          <w:rFonts w:ascii="Trebuchet MS" w:hAnsi="Trebuchet MS" w:cs="Times New Roman"/>
          <w:b/>
          <w:lang w:val="en-US"/>
        </w:rPr>
      </w:pPr>
    </w:p>
    <w:p w14:paraId="35CA556D" w14:textId="37AA0217" w:rsidR="00FE7601" w:rsidRPr="00514E3B" w:rsidRDefault="00FE7601" w:rsidP="00FE7601">
      <w:pPr>
        <w:pStyle w:val="ListParagraph"/>
        <w:rPr>
          <w:rFonts w:ascii="Trebuchet MS" w:hAnsi="Trebuchet MS" w:cs="Times New Roman"/>
          <w:lang w:val="en-US"/>
        </w:rPr>
      </w:pPr>
      <w:r w:rsidRPr="00514E3B">
        <w:rPr>
          <w:rFonts w:ascii="Trebuchet MS" w:hAnsi="Trebuchet MS" w:cs="Times New Roman"/>
          <w:lang w:val="en-US"/>
        </w:rPr>
        <w:t xml:space="preserve">(MISTURAR </w:t>
      </w:r>
      <w:r w:rsidR="00BE6E86" w:rsidRPr="00514E3B">
        <w:rPr>
          <w:rFonts w:ascii="Trebuchet MS" w:hAnsi="Trebuchet MS" w:cs="Times New Roman"/>
          <w:lang w:val="en-US"/>
        </w:rPr>
        <w:t>SECTOR</w:t>
      </w:r>
      <w:r w:rsidRPr="00514E3B">
        <w:rPr>
          <w:rFonts w:ascii="Trebuchet MS" w:hAnsi="Trebuchet MS" w:cs="Times New Roman"/>
          <w:lang w:val="en-US"/>
        </w:rPr>
        <w:t xml:space="preserve"> COM SERVIÇO)</w:t>
      </w:r>
    </w:p>
    <w:p w14:paraId="0ABFF00C" w14:textId="04E5F3E1" w:rsidR="00B45AAF" w:rsidRPr="00514E3B" w:rsidRDefault="00BE6E86" w:rsidP="00B45AAF">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B45AAF" w:rsidRPr="00514E3B">
        <w:rPr>
          <w:rFonts w:ascii="Trebuchet MS" w:hAnsi="Trebuchet MS" w:cs="Times New Roman"/>
          <w:lang w:val="en-US"/>
        </w:rPr>
        <w:t xml:space="preserve">: </w:t>
      </w:r>
      <w:r w:rsidRPr="00514E3B">
        <w:rPr>
          <w:rFonts w:ascii="Trebuchet MS" w:hAnsi="Trebuchet MS" w:cs="Times New Roman"/>
          <w:lang w:val="en-US"/>
        </w:rPr>
        <w:t>Consumer Goods</w:t>
      </w:r>
    </w:p>
    <w:p w14:paraId="0332BC5E" w14:textId="5615D85C"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xml:space="preserve">: </w:t>
      </w:r>
      <w:r w:rsidRPr="00514E3B">
        <w:rPr>
          <w:rFonts w:ascii="Trebuchet MS" w:hAnsi="Trebuchet MS" w:cs="Times New Roman"/>
          <w:lang w:val="en-US"/>
        </w:rPr>
        <w:t>Retail</w:t>
      </w:r>
    </w:p>
    <w:p w14:paraId="65D5DD36" w14:textId="64AEBC75"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xml:space="preserve">: </w:t>
      </w:r>
      <w:r w:rsidRPr="00514E3B">
        <w:rPr>
          <w:rFonts w:ascii="Trebuchet MS" w:hAnsi="Trebuchet MS" w:cs="Times New Roman"/>
          <w:lang w:val="en-US"/>
        </w:rPr>
        <w:t>Financial Services</w:t>
      </w:r>
    </w:p>
    <w:p w14:paraId="17253623" w14:textId="05D0A1FF"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xml:space="preserve">: </w:t>
      </w:r>
      <w:r w:rsidRPr="00514E3B">
        <w:rPr>
          <w:rFonts w:ascii="Trebuchet MS" w:hAnsi="Trebuchet MS" w:cs="Times New Roman"/>
          <w:lang w:val="en-US"/>
        </w:rPr>
        <w:t>Health</w:t>
      </w:r>
    </w:p>
    <w:p w14:paraId="2264B21B" w14:textId="41A9F8B3"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xml:space="preserve">: </w:t>
      </w:r>
      <w:proofErr w:type="spellStart"/>
      <w:r w:rsidR="001A550E" w:rsidRPr="00514E3B">
        <w:rPr>
          <w:rFonts w:ascii="Trebuchet MS" w:hAnsi="Trebuchet MS" w:cs="Times New Roman"/>
          <w:lang w:val="en-US"/>
        </w:rPr>
        <w:t>TelCo</w:t>
      </w:r>
      <w:proofErr w:type="spellEnd"/>
      <w:r w:rsidR="001A550E" w:rsidRPr="00514E3B">
        <w:rPr>
          <w:rFonts w:ascii="Trebuchet MS" w:hAnsi="Trebuchet MS" w:cs="Times New Roman"/>
          <w:lang w:val="en-US"/>
        </w:rPr>
        <w:t xml:space="preserve"> &amp; M</w:t>
      </w:r>
      <w:r w:rsidRPr="00514E3B">
        <w:rPr>
          <w:rFonts w:ascii="Trebuchet MS" w:hAnsi="Trebuchet MS" w:cs="Times New Roman"/>
          <w:lang w:val="en-US"/>
        </w:rPr>
        <w:t>e</w:t>
      </w:r>
      <w:r w:rsidR="001A550E" w:rsidRPr="00514E3B">
        <w:rPr>
          <w:rFonts w:ascii="Trebuchet MS" w:hAnsi="Trebuchet MS" w:cs="Times New Roman"/>
          <w:lang w:val="en-US"/>
        </w:rPr>
        <w:t>dia</w:t>
      </w:r>
    </w:p>
    <w:p w14:paraId="277A4971" w14:textId="3D4258DD"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Ind</w:t>
      </w:r>
      <w:r w:rsidRPr="00514E3B">
        <w:rPr>
          <w:rFonts w:ascii="Trebuchet MS" w:hAnsi="Trebuchet MS" w:cs="Times New Roman"/>
          <w:lang w:val="en-US"/>
        </w:rPr>
        <w:t>ustry</w:t>
      </w:r>
    </w:p>
    <w:p w14:paraId="74E70FBC" w14:textId="50AAA667" w:rsidR="00884851"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xml:space="preserve">: </w:t>
      </w:r>
      <w:r w:rsidRPr="00514E3B">
        <w:rPr>
          <w:rFonts w:ascii="Trebuchet MS" w:hAnsi="Trebuchet MS" w:cs="Times New Roman"/>
          <w:lang w:val="en-US"/>
        </w:rPr>
        <w:t>Sports and Major Events</w:t>
      </w:r>
    </w:p>
    <w:p w14:paraId="0E2ACD57" w14:textId="22C31D7C"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884851" w:rsidRPr="00514E3B">
        <w:rPr>
          <w:rFonts w:ascii="Trebuchet MS" w:hAnsi="Trebuchet MS" w:cs="Times New Roman"/>
          <w:lang w:val="en-US"/>
        </w:rPr>
        <w:t xml:space="preserve">: </w:t>
      </w:r>
      <w:r w:rsidRPr="00514E3B">
        <w:rPr>
          <w:rFonts w:ascii="Trebuchet MS" w:hAnsi="Trebuchet MS" w:cs="Times New Roman"/>
          <w:lang w:val="en-US"/>
        </w:rPr>
        <w:t>Transport and Logistics</w:t>
      </w:r>
    </w:p>
    <w:p w14:paraId="127B26FC" w14:textId="53A9B7E5"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xml:space="preserve">: </w:t>
      </w:r>
      <w:r w:rsidRPr="00514E3B">
        <w:rPr>
          <w:rFonts w:ascii="Trebuchet MS" w:hAnsi="Trebuchet MS" w:cs="Times New Roman"/>
          <w:lang w:val="en-US"/>
        </w:rPr>
        <w:t>Energy and Environment</w:t>
      </w:r>
    </w:p>
    <w:p w14:paraId="0B5F84B4" w14:textId="5A6C341F"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Sector</w:t>
      </w:r>
      <w:r w:rsidR="001A550E" w:rsidRPr="00514E3B">
        <w:rPr>
          <w:rFonts w:ascii="Trebuchet MS" w:hAnsi="Trebuchet MS" w:cs="Times New Roman"/>
          <w:lang w:val="en-US"/>
        </w:rPr>
        <w:t>: Private Equity</w:t>
      </w:r>
    </w:p>
    <w:p w14:paraId="57911548" w14:textId="54E1F8CF"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xml:space="preserve">: </w:t>
      </w:r>
      <w:r w:rsidRPr="00514E3B">
        <w:rPr>
          <w:rFonts w:ascii="Trebuchet MS" w:hAnsi="Trebuchet MS" w:cs="Times New Roman"/>
          <w:lang w:val="en-US"/>
        </w:rPr>
        <w:t>Strategic Planning</w:t>
      </w:r>
    </w:p>
    <w:p w14:paraId="61618CD0" w14:textId="05536D09"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xml:space="preserve">: </w:t>
      </w:r>
      <w:r w:rsidR="001066CC" w:rsidRPr="00514E3B">
        <w:rPr>
          <w:rFonts w:ascii="Trebuchet MS" w:hAnsi="Trebuchet MS" w:cs="Times New Roman"/>
          <w:lang w:val="en-US"/>
        </w:rPr>
        <w:t>Sales</w:t>
      </w:r>
    </w:p>
    <w:p w14:paraId="36EE01FC" w14:textId="247378BF" w:rsidR="001A550E" w:rsidRPr="00514E3B" w:rsidRDefault="00BE6E86" w:rsidP="00B45AAF">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Opera</w:t>
      </w:r>
      <w:r w:rsidRPr="00514E3B">
        <w:rPr>
          <w:rFonts w:ascii="Trebuchet MS" w:hAnsi="Trebuchet MS" w:cs="Times New Roman"/>
          <w:lang w:val="en-US"/>
        </w:rPr>
        <w:t>tions</w:t>
      </w:r>
    </w:p>
    <w:p w14:paraId="71F310C4" w14:textId="2B4228A7"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xml:space="preserve">: </w:t>
      </w:r>
      <w:r w:rsidRPr="00514E3B">
        <w:rPr>
          <w:rFonts w:ascii="Trebuchet MS" w:hAnsi="Trebuchet MS" w:cs="Times New Roman"/>
          <w:lang w:val="en-US"/>
        </w:rPr>
        <w:t>People and Organizations</w:t>
      </w:r>
      <w:r w:rsidR="001A550E" w:rsidRPr="00514E3B">
        <w:rPr>
          <w:rFonts w:ascii="Trebuchet MS" w:hAnsi="Trebuchet MS" w:cs="Times New Roman"/>
          <w:lang w:val="en-US"/>
        </w:rPr>
        <w:t xml:space="preserve"> </w:t>
      </w:r>
    </w:p>
    <w:p w14:paraId="53C12EBF" w14:textId="0EEFBD43" w:rsidR="001A550E" w:rsidRPr="00514E3B" w:rsidRDefault="00BE6E86" w:rsidP="001A550E">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Data Analytics</w:t>
      </w:r>
    </w:p>
    <w:p w14:paraId="7380CFBD" w14:textId="6C8A969B" w:rsidR="001A550E" w:rsidRPr="00514E3B" w:rsidRDefault="00BE6E86" w:rsidP="00B45AAF">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In</w:t>
      </w:r>
      <w:r w:rsidR="001066CC" w:rsidRPr="00514E3B">
        <w:rPr>
          <w:rFonts w:ascii="Trebuchet MS" w:hAnsi="Trebuchet MS" w:cs="Times New Roman"/>
          <w:lang w:val="en-US"/>
        </w:rPr>
        <w:t>n</w:t>
      </w:r>
      <w:r w:rsidR="001A550E" w:rsidRPr="00514E3B">
        <w:rPr>
          <w:rFonts w:ascii="Trebuchet MS" w:hAnsi="Trebuchet MS" w:cs="Times New Roman"/>
          <w:lang w:val="en-US"/>
        </w:rPr>
        <w:t>ova</w:t>
      </w:r>
      <w:r w:rsidRPr="00514E3B">
        <w:rPr>
          <w:rFonts w:ascii="Trebuchet MS" w:hAnsi="Trebuchet MS" w:cs="Times New Roman"/>
          <w:lang w:val="en-US"/>
        </w:rPr>
        <w:t>tion</w:t>
      </w:r>
    </w:p>
    <w:p w14:paraId="60543EC3" w14:textId="4D4E2F11" w:rsidR="001A550E" w:rsidRPr="00514E3B" w:rsidRDefault="00BE6E86" w:rsidP="00B45AAF">
      <w:pPr>
        <w:pStyle w:val="ListParagraph"/>
        <w:numPr>
          <w:ilvl w:val="1"/>
          <w:numId w:val="10"/>
        </w:numPr>
        <w:rPr>
          <w:rFonts w:ascii="Trebuchet MS" w:hAnsi="Trebuchet MS" w:cs="Times New Roman"/>
          <w:lang w:val="en-US"/>
        </w:rPr>
      </w:pPr>
      <w:r w:rsidRPr="00514E3B">
        <w:rPr>
          <w:rFonts w:ascii="Trebuchet MS" w:hAnsi="Trebuchet MS" w:cs="Times New Roman"/>
          <w:lang w:val="en-US"/>
        </w:rPr>
        <w:lastRenderedPageBreak/>
        <w:t>Service</w:t>
      </w:r>
      <w:r w:rsidR="001A550E" w:rsidRPr="00514E3B">
        <w:rPr>
          <w:rFonts w:ascii="Trebuchet MS" w:hAnsi="Trebuchet MS" w:cs="Times New Roman"/>
          <w:lang w:val="en-US"/>
        </w:rPr>
        <w:t>: Digital</w:t>
      </w:r>
    </w:p>
    <w:p w14:paraId="7D8B1AA0" w14:textId="4E2A4929" w:rsidR="001A550E" w:rsidRPr="00514E3B" w:rsidRDefault="00BE6E86" w:rsidP="00B45AAF">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Transforma</w:t>
      </w:r>
      <w:r w:rsidRPr="00514E3B">
        <w:rPr>
          <w:rFonts w:ascii="Trebuchet MS" w:hAnsi="Trebuchet MS" w:cs="Times New Roman"/>
          <w:lang w:val="en-US"/>
        </w:rPr>
        <w:t>tion</w:t>
      </w:r>
    </w:p>
    <w:p w14:paraId="7D23414A" w14:textId="5174FBE4" w:rsidR="00B45AAF" w:rsidRPr="00514E3B" w:rsidRDefault="00BE6E86" w:rsidP="000C44AA">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1A550E" w:rsidRPr="00514E3B">
        <w:rPr>
          <w:rFonts w:ascii="Trebuchet MS" w:hAnsi="Trebuchet MS" w:cs="Times New Roman"/>
          <w:lang w:val="en-US"/>
        </w:rPr>
        <w:t xml:space="preserve">: </w:t>
      </w:r>
      <w:r w:rsidRPr="00514E3B">
        <w:rPr>
          <w:rFonts w:ascii="Trebuchet MS" w:hAnsi="Trebuchet MS" w:cs="Times New Roman"/>
          <w:lang w:val="en-US"/>
        </w:rPr>
        <w:t>Circular Economy</w:t>
      </w:r>
    </w:p>
    <w:p w14:paraId="04806B39" w14:textId="035EAB46" w:rsidR="00117882" w:rsidRPr="00514E3B" w:rsidRDefault="00BE6E86" w:rsidP="00117882">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FE7601" w:rsidRPr="00514E3B">
        <w:rPr>
          <w:rFonts w:ascii="Trebuchet MS" w:hAnsi="Trebuchet MS" w:cs="Times New Roman"/>
          <w:lang w:val="en-US"/>
        </w:rPr>
        <w:t>: PMO &amp; Change Management</w:t>
      </w:r>
    </w:p>
    <w:p w14:paraId="49874594" w14:textId="52681EDF" w:rsidR="00E27830" w:rsidRPr="00514E3B" w:rsidRDefault="00BE6E86" w:rsidP="00117882">
      <w:pPr>
        <w:pStyle w:val="ListParagraph"/>
        <w:numPr>
          <w:ilvl w:val="1"/>
          <w:numId w:val="10"/>
        </w:numPr>
        <w:rPr>
          <w:rFonts w:ascii="Trebuchet MS" w:hAnsi="Trebuchet MS" w:cs="Times New Roman"/>
          <w:lang w:val="en-US"/>
        </w:rPr>
      </w:pPr>
      <w:r w:rsidRPr="00514E3B">
        <w:rPr>
          <w:rFonts w:ascii="Trebuchet MS" w:hAnsi="Trebuchet MS" w:cs="Times New Roman"/>
          <w:lang w:val="en-US"/>
        </w:rPr>
        <w:t>Service</w:t>
      </w:r>
      <w:r w:rsidR="00E27830" w:rsidRPr="00514E3B">
        <w:rPr>
          <w:rFonts w:ascii="Trebuchet MS" w:hAnsi="Trebuchet MS" w:cs="Times New Roman"/>
          <w:lang w:val="en-US"/>
        </w:rPr>
        <w:t xml:space="preserve">: </w:t>
      </w:r>
      <w:r w:rsidRPr="00514E3B">
        <w:rPr>
          <w:rFonts w:ascii="Trebuchet MS" w:hAnsi="Trebuchet MS" w:cs="Times New Roman"/>
          <w:lang w:val="en-US"/>
        </w:rPr>
        <w:t>Corporate Trainings</w:t>
      </w:r>
    </w:p>
    <w:p w14:paraId="24906635" w14:textId="19402997" w:rsidR="00FE7601" w:rsidRPr="00514E3B" w:rsidRDefault="00FE7601" w:rsidP="00FE7601">
      <w:pPr>
        <w:pStyle w:val="ListParagraph"/>
        <w:rPr>
          <w:rFonts w:ascii="Trebuchet MS" w:hAnsi="Trebuchet MS" w:cs="Times New Roman"/>
          <w:lang w:val="en-US"/>
        </w:rPr>
      </w:pPr>
    </w:p>
    <w:p w14:paraId="4D884385" w14:textId="77777777" w:rsidR="00117882" w:rsidRPr="00514E3B" w:rsidRDefault="00117882" w:rsidP="00FE7601">
      <w:pPr>
        <w:pStyle w:val="ListParagraph"/>
        <w:rPr>
          <w:rFonts w:ascii="Trebuchet MS" w:hAnsi="Trebuchet MS" w:cs="Times New Roman"/>
          <w:lang w:val="en-US"/>
        </w:rPr>
      </w:pPr>
    </w:p>
    <w:p w14:paraId="4421D888" w14:textId="1BAFB99F" w:rsidR="000C44AA" w:rsidRPr="00514E3B" w:rsidRDefault="000C44AA" w:rsidP="00B7685C">
      <w:pPr>
        <w:pStyle w:val="ListParagraph"/>
        <w:numPr>
          <w:ilvl w:val="0"/>
          <w:numId w:val="10"/>
        </w:numPr>
        <w:rPr>
          <w:rFonts w:ascii="Trebuchet MS" w:hAnsi="Trebuchet MS" w:cs="Times New Roman"/>
          <w:b/>
          <w:lang w:val="en-US"/>
        </w:rPr>
      </w:pPr>
      <w:r w:rsidRPr="00514E3B">
        <w:rPr>
          <w:rFonts w:ascii="Trebuchet MS" w:hAnsi="Trebuchet MS" w:cs="Times New Roman"/>
          <w:b/>
          <w:lang w:val="en-US"/>
        </w:rPr>
        <w:t>Cases</w:t>
      </w:r>
    </w:p>
    <w:p w14:paraId="7E4413A3" w14:textId="0098BFAF" w:rsidR="000C44AA" w:rsidRPr="00514E3B" w:rsidRDefault="000C44AA" w:rsidP="000C44AA">
      <w:pPr>
        <w:pStyle w:val="ListParagraph"/>
        <w:spacing w:after="160" w:line="259" w:lineRule="auto"/>
        <w:rPr>
          <w:rFonts w:ascii="Trebuchet MS" w:hAnsi="Trebuchet MS" w:cs="Times New Roman"/>
          <w:lang w:val="en-US"/>
        </w:rPr>
      </w:pPr>
      <w:bookmarkStart w:id="0" w:name="_Hlk483316152"/>
    </w:p>
    <w:p w14:paraId="2B4491C3" w14:textId="0F257207" w:rsidR="000C44AA" w:rsidRPr="00514E3B" w:rsidRDefault="00BE6E86" w:rsidP="000C44AA">
      <w:pPr>
        <w:pStyle w:val="ListParagraph"/>
        <w:spacing w:after="160" w:line="259" w:lineRule="auto"/>
        <w:rPr>
          <w:rFonts w:ascii="Trebuchet MS" w:hAnsi="Trebuchet MS" w:cs="Times New Roman"/>
          <w:lang w:val="en-US"/>
        </w:rPr>
      </w:pPr>
      <w:r w:rsidRPr="00514E3B">
        <w:rPr>
          <w:rFonts w:ascii="Trebuchet MS" w:hAnsi="Trebuchet MS" w:cs="Times New Roman"/>
          <w:lang w:val="en-US"/>
        </w:rPr>
        <w:t>Our senior team has an extensive experience in high impact projects. Some of these experiences include:</w:t>
      </w:r>
    </w:p>
    <w:p w14:paraId="2A942287" w14:textId="77777777" w:rsidR="00BE6E86" w:rsidRPr="00514E3B" w:rsidRDefault="00BE6E86" w:rsidP="000C44AA">
      <w:pPr>
        <w:pStyle w:val="ListParagraph"/>
        <w:spacing w:after="160" w:line="259" w:lineRule="auto"/>
        <w:rPr>
          <w:rFonts w:ascii="Trebuchet MS" w:hAnsi="Trebuchet MS" w:cs="Times New Roman"/>
          <w:lang w:val="en-US"/>
        </w:rPr>
      </w:pPr>
    </w:p>
    <w:bookmarkEnd w:id="0"/>
    <w:p w14:paraId="7714908C" w14:textId="5473E264" w:rsidR="0035247E" w:rsidRPr="00514E3B" w:rsidRDefault="0035247E" w:rsidP="001066CC">
      <w:pPr>
        <w:pStyle w:val="ListParagraph"/>
        <w:numPr>
          <w:ilvl w:val="0"/>
          <w:numId w:val="18"/>
        </w:numPr>
        <w:spacing w:after="160" w:line="259" w:lineRule="auto"/>
        <w:rPr>
          <w:rFonts w:ascii="Trebuchet MS" w:hAnsi="Trebuchet MS" w:cs="Times New Roman"/>
          <w:bCs/>
          <w:lang w:val="en-US"/>
        </w:rPr>
      </w:pPr>
      <w:r w:rsidRPr="00514E3B">
        <w:rPr>
          <w:rFonts w:ascii="Trebuchet MS" w:hAnsi="Trebuchet MS" w:cs="Times New Roman"/>
          <w:bCs/>
          <w:lang w:val="en-US"/>
        </w:rPr>
        <w:t xml:space="preserve">Main synergies </w:t>
      </w:r>
      <w:r w:rsidR="001066CC" w:rsidRPr="00514E3B">
        <w:rPr>
          <w:rFonts w:ascii="Trebuchet MS" w:hAnsi="Trebuchet MS" w:cs="Times New Roman"/>
          <w:bCs/>
          <w:lang w:val="en-US"/>
        </w:rPr>
        <w:t>i</w:t>
      </w:r>
      <w:r w:rsidRPr="00514E3B">
        <w:rPr>
          <w:rFonts w:ascii="Trebuchet MS" w:hAnsi="Trebuchet MS" w:cs="Times New Roman"/>
          <w:bCs/>
          <w:lang w:val="en-US"/>
        </w:rPr>
        <w:t>dentification</w:t>
      </w:r>
      <w:r w:rsidR="00507BB1" w:rsidRPr="00514E3B">
        <w:rPr>
          <w:rFonts w:ascii="Trebuchet MS" w:hAnsi="Trebuchet MS" w:cs="Times New Roman"/>
          <w:bCs/>
          <w:lang w:val="en-US"/>
        </w:rPr>
        <w:t xml:space="preserve">, business model </w:t>
      </w:r>
      <w:r w:rsidRPr="00514E3B">
        <w:rPr>
          <w:rFonts w:ascii="Trebuchet MS" w:hAnsi="Trebuchet MS" w:cs="Times New Roman"/>
          <w:bCs/>
          <w:lang w:val="en-US"/>
        </w:rPr>
        <w:t>preparation</w:t>
      </w:r>
      <w:r w:rsidR="00507BB1" w:rsidRPr="00514E3B">
        <w:rPr>
          <w:rFonts w:ascii="Trebuchet MS" w:hAnsi="Trebuchet MS" w:cs="Times New Roman"/>
          <w:bCs/>
          <w:lang w:val="en-US"/>
        </w:rPr>
        <w:t xml:space="preserve">, and </w:t>
      </w:r>
      <w:r w:rsidRPr="00514E3B">
        <w:rPr>
          <w:rFonts w:ascii="Trebuchet MS" w:hAnsi="Trebuchet MS" w:cs="Times New Roman"/>
          <w:bCs/>
          <w:lang w:val="en-US"/>
        </w:rPr>
        <w:t xml:space="preserve">integration plan of two major Brazilian Financial Institutions; </w:t>
      </w:r>
      <w:r w:rsidR="001066CC" w:rsidRPr="00514E3B">
        <w:rPr>
          <w:rFonts w:ascii="Trebuchet MS" w:hAnsi="Trebuchet MS" w:cs="Times New Roman"/>
          <w:bCs/>
          <w:lang w:val="en-US"/>
        </w:rPr>
        <w:t xml:space="preserve">establishment of </w:t>
      </w:r>
      <w:r w:rsidR="001066CC" w:rsidRPr="00514E3B">
        <w:rPr>
          <w:rFonts w:ascii="Trebuchet MS" w:hAnsi="Trebuchet MS" w:cs="Times New Roman"/>
          <w:bCs/>
          <w:lang w:val="en-US"/>
        </w:rPr>
        <w:t>Project Management Office (PMO)</w:t>
      </w:r>
      <w:r w:rsidR="001066CC" w:rsidRPr="00514E3B">
        <w:rPr>
          <w:rFonts w:ascii="Trebuchet MS" w:hAnsi="Trebuchet MS" w:cs="Times New Roman"/>
          <w:bCs/>
          <w:lang w:val="en-US"/>
        </w:rPr>
        <w:t>, c</w:t>
      </w:r>
      <w:r w:rsidRPr="00514E3B">
        <w:rPr>
          <w:rFonts w:ascii="Trebuchet MS" w:hAnsi="Trebuchet MS" w:cs="Times New Roman"/>
          <w:bCs/>
          <w:lang w:val="en-US"/>
        </w:rPr>
        <w:t xml:space="preserve">oordination and monitoring of </w:t>
      </w:r>
      <w:r w:rsidR="001066CC" w:rsidRPr="00514E3B">
        <w:rPr>
          <w:rFonts w:ascii="Trebuchet MS" w:hAnsi="Trebuchet MS" w:cs="Times New Roman"/>
          <w:bCs/>
          <w:lang w:val="en-US"/>
        </w:rPr>
        <w:t>initial</w:t>
      </w:r>
      <w:r w:rsidRPr="00514E3B">
        <w:rPr>
          <w:rFonts w:ascii="Trebuchet MS" w:hAnsi="Trebuchet MS" w:cs="Times New Roman"/>
          <w:bCs/>
          <w:lang w:val="en-US"/>
        </w:rPr>
        <w:t xml:space="preserve"> </w:t>
      </w:r>
      <w:r w:rsidR="001066CC" w:rsidRPr="00514E3B">
        <w:rPr>
          <w:rFonts w:ascii="Trebuchet MS" w:hAnsi="Trebuchet MS" w:cs="Times New Roman"/>
          <w:bCs/>
          <w:lang w:val="en-US"/>
        </w:rPr>
        <w:t xml:space="preserve">months of </w:t>
      </w:r>
      <w:r w:rsidRPr="00514E3B">
        <w:rPr>
          <w:rFonts w:ascii="Trebuchet MS" w:hAnsi="Trebuchet MS" w:cs="Times New Roman"/>
          <w:bCs/>
          <w:lang w:val="en-US"/>
        </w:rPr>
        <w:t>implementation</w:t>
      </w:r>
    </w:p>
    <w:p w14:paraId="6AFA50C1" w14:textId="0B301253" w:rsidR="0035247E" w:rsidRPr="00514E3B" w:rsidRDefault="0035247E" w:rsidP="0035247E">
      <w:pPr>
        <w:pStyle w:val="ListParagraph"/>
        <w:numPr>
          <w:ilvl w:val="0"/>
          <w:numId w:val="18"/>
        </w:numPr>
        <w:spacing w:after="160" w:line="259" w:lineRule="auto"/>
        <w:rPr>
          <w:rFonts w:ascii="Trebuchet MS" w:hAnsi="Trebuchet MS" w:cs="Times New Roman"/>
          <w:bCs/>
          <w:lang w:val="en-US"/>
        </w:rPr>
      </w:pPr>
      <w:r w:rsidRPr="00514E3B">
        <w:rPr>
          <w:rFonts w:ascii="Trebuchet MS" w:hAnsi="Trebuchet MS" w:cs="Times New Roman"/>
          <w:bCs/>
          <w:lang w:val="en-US"/>
        </w:rPr>
        <w:t xml:space="preserve">Development of </w:t>
      </w:r>
      <w:r w:rsidR="0006636B" w:rsidRPr="00514E3B">
        <w:rPr>
          <w:rFonts w:ascii="Trebuchet MS" w:hAnsi="Trebuchet MS" w:cs="Times New Roman"/>
          <w:bCs/>
          <w:lang w:val="en-US"/>
        </w:rPr>
        <w:t>zero-based</w:t>
      </w:r>
      <w:r w:rsidR="001066CC" w:rsidRPr="00514E3B">
        <w:rPr>
          <w:rFonts w:ascii="Trebuchet MS" w:hAnsi="Trebuchet MS" w:cs="Times New Roman"/>
          <w:bCs/>
          <w:lang w:val="en-US"/>
        </w:rPr>
        <w:t xml:space="preserve"> </w:t>
      </w:r>
      <w:r w:rsidRPr="00514E3B">
        <w:rPr>
          <w:rFonts w:ascii="Trebuchet MS" w:hAnsi="Trebuchet MS" w:cs="Times New Roman"/>
          <w:bCs/>
          <w:lang w:val="en-US"/>
        </w:rPr>
        <w:t>annual budget and three-year investment plan for Large Brazilian Financial Services Company, identifying opportunities to improve 9% of total budget</w:t>
      </w:r>
    </w:p>
    <w:p w14:paraId="1FF8ECBC" w14:textId="19CB7491" w:rsidR="0035247E" w:rsidRPr="00514E3B" w:rsidRDefault="0035247E" w:rsidP="0035247E">
      <w:pPr>
        <w:pStyle w:val="ListParagraph"/>
        <w:numPr>
          <w:ilvl w:val="0"/>
          <w:numId w:val="18"/>
        </w:numPr>
        <w:spacing w:after="160" w:line="259" w:lineRule="auto"/>
        <w:rPr>
          <w:rFonts w:ascii="Trebuchet MS" w:hAnsi="Trebuchet MS" w:cs="Times New Roman"/>
          <w:bCs/>
          <w:lang w:val="en-US"/>
        </w:rPr>
      </w:pPr>
      <w:r w:rsidRPr="00514E3B">
        <w:rPr>
          <w:rFonts w:ascii="Trebuchet MS" w:hAnsi="Trebuchet MS" w:cs="Times New Roman"/>
          <w:bCs/>
          <w:lang w:val="en-US"/>
        </w:rPr>
        <w:t xml:space="preserve">Restructuring of the </w:t>
      </w:r>
      <w:r w:rsidR="001066CC" w:rsidRPr="00514E3B">
        <w:rPr>
          <w:rFonts w:ascii="Trebuchet MS" w:hAnsi="Trebuchet MS" w:cs="Times New Roman"/>
          <w:bCs/>
          <w:lang w:val="en-US"/>
        </w:rPr>
        <w:t>s</w:t>
      </w:r>
      <w:r w:rsidRPr="00514E3B">
        <w:rPr>
          <w:rFonts w:ascii="Trebuchet MS" w:hAnsi="Trebuchet MS" w:cs="Times New Roman"/>
          <w:bCs/>
          <w:lang w:val="en-US"/>
        </w:rPr>
        <w:t xml:space="preserve">ales </w:t>
      </w:r>
      <w:r w:rsidR="00507BB1" w:rsidRPr="00514E3B">
        <w:rPr>
          <w:rFonts w:ascii="Trebuchet MS" w:hAnsi="Trebuchet MS" w:cs="Times New Roman"/>
          <w:bCs/>
          <w:lang w:val="en-US"/>
        </w:rPr>
        <w:t>structure,</w:t>
      </w:r>
      <w:r w:rsidRPr="00514E3B">
        <w:rPr>
          <w:rFonts w:ascii="Trebuchet MS" w:hAnsi="Trebuchet MS" w:cs="Times New Roman"/>
          <w:bCs/>
          <w:lang w:val="en-US"/>
        </w:rPr>
        <w:t xml:space="preserve"> and review of the commercial policies of </w:t>
      </w:r>
      <w:r w:rsidR="001066CC" w:rsidRPr="00514E3B">
        <w:rPr>
          <w:rFonts w:ascii="Trebuchet MS" w:hAnsi="Trebuchet MS" w:cs="Times New Roman"/>
          <w:bCs/>
          <w:lang w:val="en-US"/>
        </w:rPr>
        <w:t xml:space="preserve">Major </w:t>
      </w:r>
      <w:r w:rsidRPr="00514E3B">
        <w:rPr>
          <w:rFonts w:ascii="Trebuchet MS" w:hAnsi="Trebuchet MS" w:cs="Times New Roman"/>
          <w:bCs/>
          <w:lang w:val="en-US"/>
        </w:rPr>
        <w:t xml:space="preserve">Pharmaceutical </w:t>
      </w:r>
      <w:r w:rsidR="001066CC" w:rsidRPr="00514E3B">
        <w:rPr>
          <w:rFonts w:ascii="Trebuchet MS" w:hAnsi="Trebuchet MS" w:cs="Times New Roman"/>
          <w:bCs/>
          <w:lang w:val="en-US"/>
        </w:rPr>
        <w:t xml:space="preserve">Company </w:t>
      </w:r>
      <w:r w:rsidRPr="00514E3B">
        <w:rPr>
          <w:rFonts w:ascii="Trebuchet MS" w:hAnsi="Trebuchet MS" w:cs="Times New Roman"/>
          <w:bCs/>
          <w:lang w:val="en-US"/>
        </w:rPr>
        <w:t>with operations in Brazil</w:t>
      </w:r>
    </w:p>
    <w:p w14:paraId="2B9E9C13" w14:textId="7972AF3F" w:rsidR="0035247E" w:rsidRPr="00514E3B" w:rsidRDefault="0035247E" w:rsidP="0035247E">
      <w:pPr>
        <w:pStyle w:val="ListParagraph"/>
        <w:numPr>
          <w:ilvl w:val="0"/>
          <w:numId w:val="18"/>
        </w:numPr>
        <w:spacing w:after="160" w:line="259" w:lineRule="auto"/>
        <w:rPr>
          <w:rFonts w:ascii="Trebuchet MS" w:hAnsi="Trebuchet MS" w:cs="Times New Roman"/>
          <w:bCs/>
          <w:lang w:val="en-US"/>
        </w:rPr>
      </w:pPr>
      <w:r w:rsidRPr="00514E3B">
        <w:rPr>
          <w:rFonts w:ascii="Trebuchet MS" w:hAnsi="Trebuchet MS" w:cs="Times New Roman"/>
          <w:bCs/>
          <w:lang w:val="en-US"/>
        </w:rPr>
        <w:t xml:space="preserve">Optimization of the operational and tax model for </w:t>
      </w:r>
      <w:r w:rsidR="001066CC" w:rsidRPr="00514E3B">
        <w:rPr>
          <w:rFonts w:ascii="Trebuchet MS" w:hAnsi="Trebuchet MS" w:cs="Times New Roman"/>
          <w:bCs/>
          <w:lang w:val="en-US"/>
        </w:rPr>
        <w:t>L</w:t>
      </w:r>
      <w:r w:rsidRPr="00514E3B">
        <w:rPr>
          <w:rFonts w:ascii="Trebuchet MS" w:hAnsi="Trebuchet MS" w:cs="Times New Roman"/>
          <w:bCs/>
          <w:lang w:val="en-US"/>
        </w:rPr>
        <w:t xml:space="preserve">eading European </w:t>
      </w:r>
      <w:r w:rsidR="001066CC" w:rsidRPr="00514E3B">
        <w:rPr>
          <w:rFonts w:ascii="Trebuchet MS" w:hAnsi="Trebuchet MS" w:cs="Times New Roman"/>
          <w:bCs/>
          <w:lang w:val="en-US"/>
        </w:rPr>
        <w:t>F</w:t>
      </w:r>
      <w:r w:rsidRPr="00514E3B">
        <w:rPr>
          <w:rFonts w:ascii="Trebuchet MS" w:hAnsi="Trebuchet MS" w:cs="Times New Roman"/>
          <w:bCs/>
          <w:lang w:val="en-US"/>
        </w:rPr>
        <w:t xml:space="preserve">ood </w:t>
      </w:r>
      <w:r w:rsidR="001066CC" w:rsidRPr="00514E3B">
        <w:rPr>
          <w:rFonts w:ascii="Trebuchet MS" w:hAnsi="Trebuchet MS" w:cs="Times New Roman"/>
          <w:bCs/>
          <w:lang w:val="en-US"/>
        </w:rPr>
        <w:t>C</w:t>
      </w:r>
      <w:r w:rsidRPr="00514E3B">
        <w:rPr>
          <w:rFonts w:ascii="Trebuchet MS" w:hAnsi="Trebuchet MS" w:cs="Times New Roman"/>
          <w:bCs/>
          <w:lang w:val="en-US"/>
        </w:rPr>
        <w:t>ompany with operations in Brazil</w:t>
      </w:r>
    </w:p>
    <w:p w14:paraId="7ED64C15" w14:textId="77F50914" w:rsidR="0035247E" w:rsidRPr="00514E3B" w:rsidRDefault="0035247E" w:rsidP="0035247E">
      <w:pPr>
        <w:pStyle w:val="ListParagraph"/>
        <w:numPr>
          <w:ilvl w:val="0"/>
          <w:numId w:val="18"/>
        </w:numPr>
        <w:spacing w:after="160" w:line="259" w:lineRule="auto"/>
        <w:rPr>
          <w:rFonts w:ascii="Trebuchet MS" w:hAnsi="Trebuchet MS" w:cs="Times New Roman"/>
          <w:bCs/>
          <w:lang w:val="en-US"/>
        </w:rPr>
      </w:pPr>
      <w:r w:rsidRPr="00514E3B">
        <w:rPr>
          <w:rFonts w:ascii="Trebuchet MS" w:hAnsi="Trebuchet MS" w:cs="Times New Roman"/>
          <w:bCs/>
          <w:lang w:val="en-US"/>
        </w:rPr>
        <w:t>Review of the Operational Model of Leading Telecommunications Company with operations in Europe and Latin America, in order to prepare the organization for an IPO</w:t>
      </w:r>
    </w:p>
    <w:p w14:paraId="7E31B0E5" w14:textId="185C34B6" w:rsidR="0035247E" w:rsidRPr="00514E3B" w:rsidRDefault="0035247E" w:rsidP="0035247E">
      <w:pPr>
        <w:pStyle w:val="ListParagraph"/>
        <w:numPr>
          <w:ilvl w:val="0"/>
          <w:numId w:val="18"/>
        </w:numPr>
        <w:spacing w:after="160" w:line="259" w:lineRule="auto"/>
        <w:rPr>
          <w:rFonts w:ascii="Trebuchet MS" w:hAnsi="Trebuchet MS" w:cs="Times New Roman"/>
          <w:bCs/>
          <w:lang w:val="en-US"/>
        </w:rPr>
      </w:pPr>
      <w:r w:rsidRPr="00514E3B">
        <w:rPr>
          <w:rFonts w:ascii="Trebuchet MS" w:hAnsi="Trebuchet MS" w:cs="Times New Roman"/>
          <w:bCs/>
          <w:lang w:val="en-US"/>
        </w:rPr>
        <w:t xml:space="preserve">Elaboration of new </w:t>
      </w:r>
      <w:r w:rsidR="00507BB1" w:rsidRPr="00514E3B">
        <w:rPr>
          <w:rFonts w:ascii="Trebuchet MS" w:hAnsi="Trebuchet MS" w:cs="Times New Roman"/>
          <w:bCs/>
          <w:lang w:val="en-US"/>
        </w:rPr>
        <w:t xml:space="preserve">products </w:t>
      </w:r>
      <w:r w:rsidRPr="00514E3B">
        <w:rPr>
          <w:rFonts w:ascii="Trebuchet MS" w:hAnsi="Trebuchet MS" w:cs="Times New Roman"/>
          <w:bCs/>
          <w:lang w:val="en-US"/>
        </w:rPr>
        <w:t xml:space="preserve">offer and business plan for </w:t>
      </w:r>
      <w:r w:rsidR="001066CC" w:rsidRPr="00514E3B">
        <w:rPr>
          <w:rFonts w:ascii="Trebuchet MS" w:hAnsi="Trebuchet MS" w:cs="Times New Roman"/>
          <w:bCs/>
          <w:lang w:val="en-US"/>
        </w:rPr>
        <w:t>L</w:t>
      </w:r>
      <w:r w:rsidRPr="00514E3B">
        <w:rPr>
          <w:rFonts w:ascii="Trebuchet MS" w:hAnsi="Trebuchet MS" w:cs="Times New Roman"/>
          <w:bCs/>
          <w:lang w:val="en-US"/>
        </w:rPr>
        <w:t xml:space="preserve">arge </w:t>
      </w:r>
      <w:r w:rsidR="001066CC" w:rsidRPr="00514E3B">
        <w:rPr>
          <w:rFonts w:ascii="Trebuchet MS" w:hAnsi="Trebuchet MS" w:cs="Times New Roman"/>
          <w:bCs/>
          <w:lang w:val="en-US"/>
        </w:rPr>
        <w:t>F</w:t>
      </w:r>
      <w:r w:rsidRPr="00514E3B">
        <w:rPr>
          <w:rFonts w:ascii="Trebuchet MS" w:hAnsi="Trebuchet MS" w:cs="Times New Roman"/>
          <w:bCs/>
          <w:lang w:val="en-US"/>
        </w:rPr>
        <w:t xml:space="preserve">inancial </w:t>
      </w:r>
      <w:r w:rsidR="001066CC" w:rsidRPr="00514E3B">
        <w:rPr>
          <w:rFonts w:ascii="Trebuchet MS" w:hAnsi="Trebuchet MS" w:cs="Times New Roman"/>
          <w:bCs/>
          <w:lang w:val="en-US"/>
        </w:rPr>
        <w:t>I</w:t>
      </w:r>
      <w:r w:rsidRPr="00514E3B">
        <w:rPr>
          <w:rFonts w:ascii="Trebuchet MS" w:hAnsi="Trebuchet MS" w:cs="Times New Roman"/>
          <w:bCs/>
          <w:lang w:val="en-US"/>
        </w:rPr>
        <w:t>nstitution in Brazil</w:t>
      </w:r>
    </w:p>
    <w:p w14:paraId="535C375A" w14:textId="6CDA2D67" w:rsidR="0035247E" w:rsidRPr="00514E3B" w:rsidRDefault="0035247E" w:rsidP="0035247E">
      <w:pPr>
        <w:pStyle w:val="ListParagraph"/>
        <w:numPr>
          <w:ilvl w:val="0"/>
          <w:numId w:val="18"/>
        </w:numPr>
        <w:spacing w:after="160" w:line="259" w:lineRule="auto"/>
        <w:rPr>
          <w:rFonts w:ascii="Trebuchet MS" w:hAnsi="Trebuchet MS" w:cs="Times New Roman"/>
          <w:bCs/>
          <w:lang w:val="en-US"/>
        </w:rPr>
      </w:pPr>
      <w:r w:rsidRPr="00514E3B">
        <w:rPr>
          <w:rFonts w:ascii="Trebuchet MS" w:hAnsi="Trebuchet MS" w:cs="Times New Roman"/>
          <w:bCs/>
          <w:lang w:val="en-US"/>
        </w:rPr>
        <w:t>Evaluation of port</w:t>
      </w:r>
      <w:r w:rsidR="00507BB1" w:rsidRPr="00514E3B">
        <w:rPr>
          <w:rFonts w:ascii="Trebuchet MS" w:hAnsi="Trebuchet MS" w:cs="Times New Roman"/>
          <w:bCs/>
          <w:lang w:val="en-US"/>
        </w:rPr>
        <w:t>s</w:t>
      </w:r>
      <w:r w:rsidRPr="00514E3B">
        <w:rPr>
          <w:rFonts w:ascii="Trebuchet MS" w:hAnsi="Trebuchet MS" w:cs="Times New Roman"/>
          <w:bCs/>
          <w:lang w:val="en-US"/>
        </w:rPr>
        <w:t xml:space="preserve"> competitiveness in Brazil and identification of investment opportunities in infrastructure for </w:t>
      </w:r>
      <w:r w:rsidR="00507BB1" w:rsidRPr="00514E3B">
        <w:rPr>
          <w:rFonts w:ascii="Trebuchet MS" w:hAnsi="Trebuchet MS" w:cs="Times New Roman"/>
          <w:bCs/>
          <w:lang w:val="en-US"/>
        </w:rPr>
        <w:t>a</w:t>
      </w:r>
      <w:r w:rsidRPr="00514E3B">
        <w:rPr>
          <w:rFonts w:ascii="Trebuchet MS" w:hAnsi="Trebuchet MS" w:cs="Times New Roman"/>
          <w:bCs/>
          <w:lang w:val="en-US"/>
        </w:rPr>
        <w:t xml:space="preserve"> Brazilian Oil and Gas Conglomerate</w:t>
      </w:r>
    </w:p>
    <w:p w14:paraId="58476961" w14:textId="69F17027" w:rsidR="00507BB1" w:rsidRPr="00514E3B" w:rsidRDefault="0035247E" w:rsidP="00507BB1">
      <w:pPr>
        <w:pStyle w:val="ListParagraph"/>
        <w:numPr>
          <w:ilvl w:val="0"/>
          <w:numId w:val="18"/>
        </w:numPr>
        <w:spacing w:after="160" w:line="259" w:lineRule="auto"/>
        <w:rPr>
          <w:rFonts w:ascii="Trebuchet MS" w:hAnsi="Trebuchet MS" w:cs="Times New Roman"/>
          <w:lang w:val="en-US"/>
        </w:rPr>
      </w:pPr>
      <w:r w:rsidRPr="00514E3B">
        <w:rPr>
          <w:rFonts w:ascii="Trebuchet MS" w:hAnsi="Trebuchet MS" w:cs="Times New Roman"/>
          <w:bCs/>
          <w:lang w:val="en-US"/>
        </w:rPr>
        <w:t xml:space="preserve">Development of the five-year strategy for large Rail </w:t>
      </w:r>
      <w:r w:rsidR="001066CC" w:rsidRPr="00514E3B">
        <w:rPr>
          <w:rFonts w:ascii="Trebuchet MS" w:hAnsi="Trebuchet MS" w:cs="Times New Roman"/>
          <w:bCs/>
          <w:lang w:val="en-US"/>
        </w:rPr>
        <w:t>P</w:t>
      </w:r>
      <w:r w:rsidRPr="00514E3B">
        <w:rPr>
          <w:rFonts w:ascii="Trebuchet MS" w:hAnsi="Trebuchet MS" w:cs="Times New Roman"/>
          <w:bCs/>
          <w:lang w:val="en-US"/>
        </w:rPr>
        <w:t>layer, including commercial, operational and financial plan</w:t>
      </w:r>
    </w:p>
    <w:p w14:paraId="7A9D8D08" w14:textId="2FBA6F20" w:rsidR="00507BB1" w:rsidRPr="00514E3B" w:rsidRDefault="00507BB1" w:rsidP="00507BB1">
      <w:pPr>
        <w:pStyle w:val="ListParagraph"/>
        <w:numPr>
          <w:ilvl w:val="0"/>
          <w:numId w:val="18"/>
        </w:numPr>
        <w:spacing w:after="160" w:line="259" w:lineRule="auto"/>
        <w:rPr>
          <w:rFonts w:ascii="Trebuchet MS" w:hAnsi="Trebuchet MS" w:cs="Times New Roman"/>
          <w:lang w:val="en-US"/>
        </w:rPr>
      </w:pPr>
      <w:r w:rsidRPr="00514E3B">
        <w:rPr>
          <w:rFonts w:ascii="Trebuchet MS" w:hAnsi="Trebuchet MS" w:cs="Times New Roman"/>
          <w:lang w:val="en-US"/>
        </w:rPr>
        <w:t xml:space="preserve">Unification of purchasing processes of different companies that came to belong to the </w:t>
      </w:r>
      <w:r w:rsidR="001066CC" w:rsidRPr="00514E3B">
        <w:rPr>
          <w:rFonts w:ascii="Trebuchet MS" w:hAnsi="Trebuchet MS" w:cs="Times New Roman"/>
          <w:lang w:val="en-US"/>
        </w:rPr>
        <w:t>S</w:t>
      </w:r>
      <w:r w:rsidRPr="00514E3B">
        <w:rPr>
          <w:rFonts w:ascii="Trebuchet MS" w:hAnsi="Trebuchet MS" w:cs="Times New Roman"/>
          <w:lang w:val="en-US"/>
        </w:rPr>
        <w:t xml:space="preserve">ame </w:t>
      </w:r>
      <w:r w:rsidR="001066CC" w:rsidRPr="00514E3B">
        <w:rPr>
          <w:rFonts w:ascii="Trebuchet MS" w:hAnsi="Trebuchet MS" w:cs="Times New Roman"/>
          <w:lang w:val="en-US"/>
        </w:rPr>
        <w:t>Leading International G</w:t>
      </w:r>
      <w:r w:rsidRPr="00514E3B">
        <w:rPr>
          <w:rFonts w:ascii="Trebuchet MS" w:hAnsi="Trebuchet MS" w:cs="Times New Roman"/>
          <w:lang w:val="en-US"/>
        </w:rPr>
        <w:t>roup after being acquired</w:t>
      </w:r>
    </w:p>
    <w:p w14:paraId="2A055024" w14:textId="6FA02743" w:rsidR="00507BB1" w:rsidRPr="00514E3B" w:rsidRDefault="00507BB1" w:rsidP="00507BB1">
      <w:pPr>
        <w:pStyle w:val="ListParagraph"/>
        <w:numPr>
          <w:ilvl w:val="0"/>
          <w:numId w:val="18"/>
        </w:numPr>
        <w:spacing w:after="160" w:line="259" w:lineRule="auto"/>
        <w:rPr>
          <w:rFonts w:ascii="Trebuchet MS" w:hAnsi="Trebuchet MS" w:cs="Times New Roman"/>
          <w:lang w:val="en-US"/>
        </w:rPr>
      </w:pPr>
      <w:r w:rsidRPr="00514E3B">
        <w:rPr>
          <w:rFonts w:ascii="Trebuchet MS" w:hAnsi="Trebuchet MS" w:cs="Times New Roman"/>
          <w:lang w:val="en-US"/>
        </w:rPr>
        <w:t xml:space="preserve">Spend </w:t>
      </w:r>
      <w:r w:rsidR="001066CC" w:rsidRPr="00514E3B">
        <w:rPr>
          <w:rFonts w:ascii="Trebuchet MS" w:hAnsi="Trebuchet MS" w:cs="Times New Roman"/>
          <w:lang w:val="en-US"/>
        </w:rPr>
        <w:t>a</w:t>
      </w:r>
      <w:r w:rsidRPr="00514E3B">
        <w:rPr>
          <w:rFonts w:ascii="Trebuchet MS" w:hAnsi="Trebuchet MS" w:cs="Times New Roman"/>
          <w:lang w:val="en-US"/>
        </w:rPr>
        <w:t xml:space="preserve">nalysis of a consumer goods company in all its units in Latin America, in order to identify </w:t>
      </w:r>
      <w:proofErr w:type="gramStart"/>
      <w:r w:rsidRPr="00514E3B">
        <w:rPr>
          <w:rFonts w:ascii="Trebuchet MS" w:hAnsi="Trebuchet MS" w:cs="Times New Roman"/>
          <w:lang w:val="en-US"/>
        </w:rPr>
        <w:t>which</w:t>
      </w:r>
      <w:proofErr w:type="gramEnd"/>
      <w:r w:rsidRPr="00514E3B">
        <w:rPr>
          <w:rFonts w:ascii="Trebuchet MS" w:hAnsi="Trebuchet MS" w:cs="Times New Roman"/>
          <w:lang w:val="en-US"/>
        </w:rPr>
        <w:t xml:space="preserve"> purchase categories should be negotiated in a consolidated manner, and which should be negotiated locally in each unit</w:t>
      </w:r>
    </w:p>
    <w:p w14:paraId="083386CD" w14:textId="7F862998" w:rsidR="00507BB1" w:rsidRPr="00514E3B" w:rsidRDefault="0006636B" w:rsidP="00507BB1">
      <w:pPr>
        <w:pStyle w:val="ListParagraph"/>
        <w:numPr>
          <w:ilvl w:val="0"/>
          <w:numId w:val="18"/>
        </w:numPr>
        <w:spacing w:after="160" w:line="259" w:lineRule="auto"/>
        <w:rPr>
          <w:rFonts w:ascii="Trebuchet MS" w:hAnsi="Trebuchet MS" w:cs="Times New Roman"/>
          <w:lang w:val="en-US"/>
        </w:rPr>
      </w:pPr>
      <w:r w:rsidRPr="00514E3B">
        <w:rPr>
          <w:rFonts w:ascii="Trebuchet MS" w:hAnsi="Trebuchet MS" w:cs="Times New Roman"/>
          <w:lang w:val="en-US"/>
        </w:rPr>
        <w:t xml:space="preserve">Logistics optimization </w:t>
      </w:r>
      <w:r w:rsidR="00507BB1" w:rsidRPr="00514E3B">
        <w:rPr>
          <w:rFonts w:ascii="Trebuchet MS" w:hAnsi="Trebuchet MS" w:cs="Times New Roman"/>
          <w:lang w:val="en-US"/>
        </w:rPr>
        <w:t xml:space="preserve">for </w:t>
      </w:r>
      <w:r w:rsidRPr="00514E3B">
        <w:rPr>
          <w:rFonts w:ascii="Trebuchet MS" w:hAnsi="Trebuchet MS" w:cs="Times New Roman"/>
          <w:lang w:val="en-US"/>
        </w:rPr>
        <w:t>L</w:t>
      </w:r>
      <w:r w:rsidR="00507BB1" w:rsidRPr="00514E3B">
        <w:rPr>
          <w:rFonts w:ascii="Trebuchet MS" w:hAnsi="Trebuchet MS" w:cs="Times New Roman"/>
          <w:lang w:val="en-US"/>
        </w:rPr>
        <w:t xml:space="preserve">eading </w:t>
      </w:r>
      <w:r w:rsidRPr="00514E3B">
        <w:rPr>
          <w:rFonts w:ascii="Trebuchet MS" w:hAnsi="Trebuchet MS" w:cs="Times New Roman"/>
          <w:lang w:val="en-US"/>
        </w:rPr>
        <w:t>Player</w:t>
      </w:r>
      <w:r w:rsidR="00507BB1" w:rsidRPr="00514E3B">
        <w:rPr>
          <w:rFonts w:ascii="Trebuchet MS" w:hAnsi="Trebuchet MS" w:cs="Times New Roman"/>
          <w:lang w:val="en-US"/>
        </w:rPr>
        <w:t xml:space="preserve"> in the </w:t>
      </w:r>
      <w:r w:rsidRPr="00514E3B">
        <w:rPr>
          <w:rFonts w:ascii="Trebuchet MS" w:hAnsi="Trebuchet MS" w:cs="Times New Roman"/>
          <w:lang w:val="en-US"/>
        </w:rPr>
        <w:t>c</w:t>
      </w:r>
      <w:r w:rsidR="00507BB1" w:rsidRPr="00514E3B">
        <w:rPr>
          <w:rFonts w:ascii="Trebuchet MS" w:hAnsi="Trebuchet MS" w:cs="Times New Roman"/>
          <w:lang w:val="en-US"/>
        </w:rPr>
        <w:t xml:space="preserve">eramic </w:t>
      </w:r>
      <w:r w:rsidRPr="00514E3B">
        <w:rPr>
          <w:rFonts w:ascii="Trebuchet MS" w:hAnsi="Trebuchet MS" w:cs="Times New Roman"/>
          <w:lang w:val="en-US"/>
        </w:rPr>
        <w:t>c</w:t>
      </w:r>
      <w:r w:rsidR="00507BB1" w:rsidRPr="00514E3B">
        <w:rPr>
          <w:rFonts w:ascii="Trebuchet MS" w:hAnsi="Trebuchet MS" w:cs="Times New Roman"/>
          <w:lang w:val="en-US"/>
        </w:rPr>
        <w:t>oating market in Brazil</w:t>
      </w:r>
    </w:p>
    <w:p w14:paraId="36900D9C" w14:textId="2346BA2F" w:rsidR="00507BB1" w:rsidRPr="00514E3B" w:rsidRDefault="00507BB1" w:rsidP="00507BB1">
      <w:pPr>
        <w:pStyle w:val="ListParagraph"/>
        <w:numPr>
          <w:ilvl w:val="0"/>
          <w:numId w:val="18"/>
        </w:numPr>
        <w:spacing w:after="160" w:line="259" w:lineRule="auto"/>
        <w:rPr>
          <w:rFonts w:ascii="Trebuchet MS" w:hAnsi="Trebuchet MS" w:cs="Times New Roman"/>
          <w:lang w:val="en-US"/>
        </w:rPr>
      </w:pPr>
      <w:r w:rsidRPr="00514E3B">
        <w:rPr>
          <w:rFonts w:ascii="Trebuchet MS" w:hAnsi="Trebuchet MS" w:cs="Times New Roman"/>
          <w:lang w:val="en-US"/>
        </w:rPr>
        <w:t xml:space="preserve">Development of new suppliers of direct items for </w:t>
      </w:r>
      <w:proofErr w:type="spellStart"/>
      <w:proofErr w:type="gramStart"/>
      <w:r w:rsidR="0006636B" w:rsidRPr="00514E3B">
        <w:rPr>
          <w:rFonts w:ascii="Trebuchet MS" w:hAnsi="Trebuchet MS" w:cs="Times New Roman"/>
          <w:lang w:val="en-US"/>
        </w:rPr>
        <w:t>a</w:t>
      </w:r>
      <w:proofErr w:type="spellEnd"/>
      <w:proofErr w:type="gramEnd"/>
      <w:r w:rsidR="0006636B" w:rsidRPr="00514E3B">
        <w:rPr>
          <w:rFonts w:ascii="Trebuchet MS" w:hAnsi="Trebuchet MS" w:cs="Times New Roman"/>
          <w:lang w:val="en-US"/>
        </w:rPr>
        <w:t xml:space="preserve"> A</w:t>
      </w:r>
      <w:r w:rsidRPr="00514E3B">
        <w:rPr>
          <w:rFonts w:ascii="Trebuchet MS" w:hAnsi="Trebuchet MS" w:cs="Times New Roman"/>
          <w:lang w:val="en-US"/>
        </w:rPr>
        <w:t xml:space="preserve">gricultural </w:t>
      </w:r>
      <w:r w:rsidR="0006636B" w:rsidRPr="00514E3B">
        <w:rPr>
          <w:rFonts w:ascii="Trebuchet MS" w:hAnsi="Trebuchet MS" w:cs="Times New Roman"/>
          <w:lang w:val="en-US"/>
        </w:rPr>
        <w:t>E</w:t>
      </w:r>
      <w:r w:rsidRPr="00514E3B">
        <w:rPr>
          <w:rFonts w:ascii="Trebuchet MS" w:hAnsi="Trebuchet MS" w:cs="Times New Roman"/>
          <w:lang w:val="en-US"/>
        </w:rPr>
        <w:t xml:space="preserve">quipment </w:t>
      </w:r>
      <w:r w:rsidR="0006636B" w:rsidRPr="00514E3B">
        <w:rPr>
          <w:rFonts w:ascii="Trebuchet MS" w:hAnsi="Trebuchet MS" w:cs="Times New Roman"/>
          <w:lang w:val="en-US"/>
        </w:rPr>
        <w:t>C</w:t>
      </w:r>
      <w:r w:rsidRPr="00514E3B">
        <w:rPr>
          <w:rFonts w:ascii="Trebuchet MS" w:hAnsi="Trebuchet MS" w:cs="Times New Roman"/>
          <w:lang w:val="en-US"/>
        </w:rPr>
        <w:t>ompany</w:t>
      </w:r>
    </w:p>
    <w:p w14:paraId="072324D9" w14:textId="391083EE" w:rsidR="00F910A4" w:rsidRPr="00514E3B" w:rsidRDefault="00507BB1" w:rsidP="00507BB1">
      <w:pPr>
        <w:pStyle w:val="ListParagraph"/>
        <w:numPr>
          <w:ilvl w:val="0"/>
          <w:numId w:val="18"/>
        </w:numPr>
        <w:spacing w:after="160" w:line="259" w:lineRule="auto"/>
        <w:rPr>
          <w:rFonts w:ascii="Trebuchet MS" w:hAnsi="Trebuchet MS" w:cs="Times New Roman"/>
          <w:lang w:val="en-US"/>
        </w:rPr>
      </w:pPr>
      <w:r w:rsidRPr="00514E3B">
        <w:rPr>
          <w:rFonts w:ascii="Trebuchet MS" w:hAnsi="Trebuchet MS" w:cs="Times New Roman"/>
          <w:lang w:val="en-US"/>
        </w:rPr>
        <w:t xml:space="preserve">Development of a supplier production monitor program, in several parts of the world, aiming to guarantee </w:t>
      </w:r>
      <w:r w:rsidR="00C94788" w:rsidRPr="00514E3B">
        <w:rPr>
          <w:rFonts w:ascii="Trebuchet MS" w:hAnsi="Trebuchet MS" w:cs="Times New Roman"/>
          <w:lang w:val="en-US"/>
        </w:rPr>
        <w:t xml:space="preserve">the </w:t>
      </w:r>
      <w:r w:rsidRPr="00514E3B">
        <w:rPr>
          <w:rFonts w:ascii="Trebuchet MS" w:hAnsi="Trebuchet MS" w:cs="Times New Roman"/>
          <w:lang w:val="en-US"/>
        </w:rPr>
        <w:t>sustainability of the supply chain</w:t>
      </w:r>
      <w:r w:rsidR="0006636B" w:rsidRPr="00514E3B">
        <w:rPr>
          <w:rFonts w:ascii="Trebuchet MS" w:hAnsi="Trebuchet MS" w:cs="Times New Roman"/>
          <w:lang w:val="en-US"/>
        </w:rPr>
        <w:t xml:space="preserve"> for a Major European Company</w:t>
      </w:r>
    </w:p>
    <w:p w14:paraId="653B3D78" w14:textId="77777777" w:rsidR="008E1BFA" w:rsidRPr="00514E3B" w:rsidRDefault="008E1BFA" w:rsidP="00F4403D">
      <w:pPr>
        <w:pStyle w:val="ListParagraph"/>
        <w:spacing w:after="160" w:line="259" w:lineRule="auto"/>
        <w:ind w:left="1068"/>
        <w:rPr>
          <w:rFonts w:ascii="Trebuchet MS" w:hAnsi="Trebuchet MS" w:cs="Times New Roman"/>
          <w:b/>
          <w:lang w:val="en-US"/>
        </w:rPr>
      </w:pPr>
    </w:p>
    <w:p w14:paraId="53DAAD62" w14:textId="77777777" w:rsidR="00C94788" w:rsidRPr="00514E3B" w:rsidRDefault="00C94788">
      <w:pPr>
        <w:rPr>
          <w:rFonts w:ascii="Trebuchet MS" w:hAnsi="Trebuchet MS" w:cs="Times New Roman"/>
          <w:b/>
          <w:lang w:val="en-US"/>
        </w:rPr>
      </w:pPr>
      <w:r w:rsidRPr="00514E3B">
        <w:rPr>
          <w:rFonts w:ascii="Trebuchet MS" w:hAnsi="Trebuchet MS" w:cs="Times New Roman"/>
          <w:b/>
          <w:lang w:val="en-US"/>
        </w:rPr>
        <w:br w:type="page"/>
      </w:r>
    </w:p>
    <w:p w14:paraId="52FB9A8C" w14:textId="4E05E979" w:rsidR="00882547" w:rsidRPr="00514E3B" w:rsidRDefault="00E46D57" w:rsidP="00882547">
      <w:pPr>
        <w:pStyle w:val="ListParagraph"/>
        <w:numPr>
          <w:ilvl w:val="0"/>
          <w:numId w:val="10"/>
        </w:numPr>
        <w:rPr>
          <w:rFonts w:ascii="Trebuchet MS" w:hAnsi="Trebuchet MS" w:cs="Times New Roman"/>
          <w:b/>
          <w:lang w:val="en-US"/>
        </w:rPr>
      </w:pPr>
      <w:r w:rsidRPr="00514E3B">
        <w:rPr>
          <w:rFonts w:ascii="Trebuchet MS" w:hAnsi="Trebuchet MS" w:cs="Times New Roman"/>
          <w:b/>
          <w:lang w:val="en-US"/>
        </w:rPr>
        <w:lastRenderedPageBreak/>
        <w:t>Eco</w:t>
      </w:r>
      <w:r w:rsidR="00C94788" w:rsidRPr="00514E3B">
        <w:rPr>
          <w:rFonts w:ascii="Trebuchet MS" w:hAnsi="Trebuchet MS" w:cs="Times New Roman"/>
          <w:b/>
          <w:lang w:val="en-US"/>
        </w:rPr>
        <w:t>system</w:t>
      </w:r>
    </w:p>
    <w:p w14:paraId="78E2F7B3" w14:textId="1CA53BC8" w:rsidR="00B724B9" w:rsidRPr="00514E3B" w:rsidRDefault="00C94788" w:rsidP="00E46D57">
      <w:pPr>
        <w:pStyle w:val="ListParagraph"/>
        <w:spacing w:after="160" w:line="259" w:lineRule="auto"/>
        <w:rPr>
          <w:rFonts w:ascii="Trebuchet MS" w:hAnsi="Trebuchet MS" w:cs="Times New Roman"/>
          <w:lang w:val="en-US"/>
        </w:rPr>
      </w:pPr>
      <w:r w:rsidRPr="00514E3B">
        <w:rPr>
          <w:rFonts w:ascii="Trebuchet MS" w:hAnsi="Trebuchet MS" w:cs="Times New Roman"/>
          <w:lang w:val="en-US"/>
        </w:rPr>
        <w:t xml:space="preserve">We partner </w:t>
      </w:r>
      <w:r w:rsidR="0006636B" w:rsidRPr="00514E3B">
        <w:rPr>
          <w:rFonts w:ascii="Trebuchet MS" w:hAnsi="Trebuchet MS" w:cs="Times New Roman"/>
          <w:lang w:val="en-US"/>
        </w:rPr>
        <w:t>with</w:t>
      </w:r>
      <w:r w:rsidRPr="00514E3B">
        <w:rPr>
          <w:rFonts w:ascii="Trebuchet MS" w:hAnsi="Trebuchet MS" w:cs="Times New Roman"/>
          <w:lang w:val="en-US"/>
        </w:rPr>
        <w:t xml:space="preserve"> global experts and pioneers from around the world. The need for speed and the complexity of problems requires a flexible approach, and our ecosystem offers access to exclusive knowledge of world-class industry leaders.</w:t>
      </w:r>
    </w:p>
    <w:p w14:paraId="74D66BFD" w14:textId="77777777" w:rsidR="00390F4C" w:rsidRPr="00514E3B" w:rsidRDefault="00390F4C" w:rsidP="00E46D57">
      <w:pPr>
        <w:pStyle w:val="ListParagraph"/>
        <w:spacing w:after="160" w:line="259" w:lineRule="auto"/>
        <w:rPr>
          <w:rFonts w:ascii="Trebuchet MS" w:hAnsi="Trebuchet MS" w:cs="Times New Roman"/>
          <w:lang w:val="en-US"/>
        </w:rPr>
      </w:pPr>
    </w:p>
    <w:p w14:paraId="08BE5E19" w14:textId="38C88122" w:rsidR="00390F4C" w:rsidRPr="00514E3B" w:rsidRDefault="00390F4C" w:rsidP="00390F4C">
      <w:pPr>
        <w:pStyle w:val="ListParagraph"/>
        <w:spacing w:after="160" w:line="259" w:lineRule="auto"/>
        <w:rPr>
          <w:rFonts w:ascii="Trebuchet MS" w:hAnsi="Trebuchet MS" w:cs="Times New Roman"/>
          <w:lang w:val="en-US"/>
        </w:rPr>
      </w:pPr>
      <w:r w:rsidRPr="00514E3B">
        <w:rPr>
          <w:rFonts w:ascii="Trebuchet MS" w:hAnsi="Trebuchet MS" w:cs="Times New Roman"/>
          <w:lang w:val="en-US"/>
        </w:rPr>
        <w:t>[BOTAR OS LOGOS DAS EMPRESAS]</w:t>
      </w:r>
    </w:p>
    <w:p w14:paraId="3C365232" w14:textId="77777777" w:rsidR="00C94788" w:rsidRPr="00514E3B" w:rsidRDefault="00C94788" w:rsidP="00C94788">
      <w:pPr>
        <w:pStyle w:val="ListParagraph"/>
        <w:rPr>
          <w:rFonts w:ascii="Trebuchet MS" w:hAnsi="Trebuchet MS" w:cs="Times New Roman"/>
          <w:lang w:val="en-US"/>
        </w:rPr>
      </w:pPr>
      <w:r w:rsidRPr="00514E3B">
        <w:rPr>
          <w:rFonts w:ascii="Trebuchet MS" w:hAnsi="Trebuchet MS" w:cs="Times New Roman"/>
          <w:lang w:val="en-US"/>
        </w:rPr>
        <w:t>4.1. GLG: global network with more than 500 thousand independent experts from various industries</w:t>
      </w:r>
    </w:p>
    <w:p w14:paraId="0AFC284D" w14:textId="59C20407" w:rsidR="00C94788" w:rsidRPr="00514E3B" w:rsidRDefault="00C94788" w:rsidP="00C94788">
      <w:pPr>
        <w:pStyle w:val="ListParagraph"/>
        <w:rPr>
          <w:rFonts w:ascii="Trebuchet MS" w:hAnsi="Trebuchet MS" w:cs="Times New Roman"/>
          <w:lang w:val="en-US"/>
        </w:rPr>
      </w:pPr>
      <w:r w:rsidRPr="00514E3B">
        <w:rPr>
          <w:rFonts w:ascii="Trebuchet MS" w:hAnsi="Trebuchet MS" w:cs="Times New Roman"/>
          <w:lang w:val="en-US"/>
        </w:rPr>
        <w:t>4.2. User Tribe: global network of behavioral specialists</w:t>
      </w:r>
    </w:p>
    <w:p w14:paraId="06A2C72D" w14:textId="33559F1A" w:rsidR="00C94788" w:rsidRPr="00514E3B" w:rsidRDefault="00C94788" w:rsidP="00C94788">
      <w:pPr>
        <w:pStyle w:val="ListParagraph"/>
        <w:rPr>
          <w:rFonts w:ascii="Trebuchet MS" w:hAnsi="Trebuchet MS" w:cs="Times New Roman"/>
          <w:lang w:val="en-US"/>
        </w:rPr>
      </w:pPr>
      <w:r w:rsidRPr="00514E3B">
        <w:rPr>
          <w:rFonts w:ascii="Trebuchet MS" w:hAnsi="Trebuchet MS" w:cs="Times New Roman"/>
          <w:lang w:val="en-US"/>
        </w:rPr>
        <w:t>4.3. Alexandria Big Data: research institute</w:t>
      </w:r>
    </w:p>
    <w:p w14:paraId="2DBFBB7A" w14:textId="77777777" w:rsidR="00C94788" w:rsidRPr="00514E3B" w:rsidRDefault="00C94788" w:rsidP="00C94788">
      <w:pPr>
        <w:pStyle w:val="ListParagraph"/>
        <w:rPr>
          <w:rFonts w:ascii="Trebuchet MS" w:hAnsi="Trebuchet MS" w:cs="Times New Roman"/>
          <w:lang w:val="en-US"/>
        </w:rPr>
      </w:pPr>
      <w:r w:rsidRPr="00514E3B">
        <w:rPr>
          <w:rFonts w:ascii="Trebuchet MS" w:hAnsi="Trebuchet MS" w:cs="Times New Roman"/>
          <w:lang w:val="en-US"/>
        </w:rPr>
        <w:t>4.4. 2021.AI: artificial intelligence platform and service provider</w:t>
      </w:r>
    </w:p>
    <w:p w14:paraId="2A840A99" w14:textId="54A23CA4" w:rsidR="00D661CF" w:rsidRPr="00514E3B" w:rsidRDefault="00C94788" w:rsidP="00C94788">
      <w:pPr>
        <w:pStyle w:val="ListParagraph"/>
        <w:rPr>
          <w:rFonts w:ascii="Trebuchet MS" w:hAnsi="Trebuchet MS" w:cs="Times New Roman"/>
          <w:lang w:val="en-US"/>
        </w:rPr>
      </w:pPr>
      <w:r w:rsidRPr="00514E3B">
        <w:rPr>
          <w:rFonts w:ascii="Trebuchet MS" w:hAnsi="Trebuchet MS" w:cs="Times New Roman"/>
          <w:lang w:val="en-US"/>
        </w:rPr>
        <w:t xml:space="preserve">4.5. </w:t>
      </w:r>
      <w:proofErr w:type="spellStart"/>
      <w:r w:rsidRPr="00514E3B">
        <w:rPr>
          <w:rFonts w:ascii="Trebuchet MS" w:hAnsi="Trebuchet MS" w:cs="Times New Roman"/>
          <w:lang w:val="en-US"/>
        </w:rPr>
        <w:t>Lemonbeat</w:t>
      </w:r>
      <w:proofErr w:type="spellEnd"/>
      <w:r w:rsidRPr="00514E3B">
        <w:rPr>
          <w:rFonts w:ascii="Trebuchet MS" w:hAnsi="Trebuchet MS" w:cs="Times New Roman"/>
          <w:lang w:val="en-US"/>
        </w:rPr>
        <w:t>: end-to-end solution for internet-of-things innovations</w:t>
      </w:r>
    </w:p>
    <w:p w14:paraId="6EFD3B70" w14:textId="77777777" w:rsidR="00C94788" w:rsidRPr="00514E3B" w:rsidRDefault="00C94788" w:rsidP="00C94788">
      <w:pPr>
        <w:pStyle w:val="ListParagraph"/>
        <w:rPr>
          <w:rFonts w:ascii="Trebuchet MS" w:hAnsi="Trebuchet MS" w:cs="Times New Roman"/>
          <w:b/>
          <w:lang w:val="en-US"/>
        </w:rPr>
      </w:pPr>
    </w:p>
    <w:p w14:paraId="4314473B" w14:textId="7CA27F16" w:rsidR="00D11D61" w:rsidRPr="00514E3B" w:rsidRDefault="00C94788" w:rsidP="002362A4">
      <w:pPr>
        <w:pStyle w:val="ListParagraph"/>
        <w:numPr>
          <w:ilvl w:val="0"/>
          <w:numId w:val="10"/>
        </w:numPr>
        <w:rPr>
          <w:rFonts w:ascii="Trebuchet MS" w:hAnsi="Trebuchet MS" w:cs="Times New Roman"/>
          <w:b/>
          <w:lang w:val="en-US"/>
        </w:rPr>
      </w:pPr>
      <w:r w:rsidRPr="00514E3B">
        <w:rPr>
          <w:rFonts w:ascii="Trebuchet MS" w:hAnsi="Trebuchet MS" w:cs="Times New Roman"/>
          <w:b/>
          <w:lang w:val="en-US"/>
        </w:rPr>
        <w:t>Senior Team</w:t>
      </w:r>
    </w:p>
    <w:p w14:paraId="6734F99A" w14:textId="6CE34277" w:rsidR="00E46D57" w:rsidRPr="00514E3B" w:rsidRDefault="00E46D57" w:rsidP="005E3B20">
      <w:pPr>
        <w:rPr>
          <w:rFonts w:ascii="Trebuchet MS" w:hAnsi="Trebuchet MS" w:cs="Times New Roman"/>
          <w:b/>
          <w:lang w:val="en-US"/>
        </w:rPr>
      </w:pPr>
      <w:r w:rsidRPr="00514E3B">
        <w:rPr>
          <w:rFonts w:ascii="Trebuchet MS" w:hAnsi="Trebuchet MS" w:cs="Times New Roman"/>
          <w:b/>
          <w:lang w:val="en-US"/>
        </w:rPr>
        <w:t xml:space="preserve">João </w:t>
      </w:r>
      <w:proofErr w:type="spellStart"/>
      <w:r w:rsidRPr="00514E3B">
        <w:rPr>
          <w:rFonts w:ascii="Trebuchet MS" w:hAnsi="Trebuchet MS" w:cs="Times New Roman"/>
          <w:b/>
          <w:lang w:val="en-US"/>
        </w:rPr>
        <w:t>Sar</w:t>
      </w:r>
      <w:r w:rsidR="00C94788" w:rsidRPr="00514E3B">
        <w:rPr>
          <w:rFonts w:ascii="Trebuchet MS" w:hAnsi="Trebuchet MS" w:cs="Times New Roman"/>
          <w:b/>
          <w:lang w:val="en-US"/>
        </w:rPr>
        <w:t>ä</w:t>
      </w:r>
      <w:r w:rsidRPr="00514E3B">
        <w:rPr>
          <w:rFonts w:ascii="Trebuchet MS" w:hAnsi="Trebuchet MS" w:cs="Times New Roman"/>
          <w:b/>
          <w:lang w:val="en-US"/>
        </w:rPr>
        <w:t>via</w:t>
      </w:r>
      <w:proofErr w:type="spellEnd"/>
      <w:r w:rsidRPr="00514E3B">
        <w:rPr>
          <w:rFonts w:ascii="Trebuchet MS" w:hAnsi="Trebuchet MS" w:cs="Times New Roman"/>
          <w:b/>
          <w:lang w:val="en-US"/>
        </w:rPr>
        <w:t xml:space="preserve"> </w:t>
      </w:r>
    </w:p>
    <w:p w14:paraId="74EE2C82" w14:textId="1985F779" w:rsidR="00C94788" w:rsidRPr="00514E3B" w:rsidRDefault="00C94788" w:rsidP="00C94788">
      <w:pPr>
        <w:ind w:left="708"/>
        <w:rPr>
          <w:rFonts w:ascii="Trebuchet MS" w:hAnsi="Trebuchet MS" w:cs="Times New Roman"/>
          <w:lang w:val="en-US"/>
        </w:rPr>
      </w:pPr>
      <w:r w:rsidRPr="00514E3B">
        <w:rPr>
          <w:rFonts w:ascii="Trebuchet MS" w:hAnsi="Trebuchet MS" w:cs="Times New Roman"/>
          <w:lang w:val="en-US"/>
        </w:rPr>
        <w:t>Bachelor</w:t>
      </w:r>
      <w:r w:rsidR="007D279F" w:rsidRPr="00514E3B">
        <w:rPr>
          <w:rFonts w:ascii="Trebuchet MS" w:hAnsi="Trebuchet MS" w:cs="Times New Roman"/>
          <w:lang w:val="en-US"/>
        </w:rPr>
        <w:t>’s</w:t>
      </w:r>
      <w:r w:rsidRPr="00514E3B">
        <w:rPr>
          <w:rFonts w:ascii="Trebuchet MS" w:hAnsi="Trebuchet MS" w:cs="Times New Roman"/>
          <w:lang w:val="en-US"/>
        </w:rPr>
        <w:t xml:space="preserve"> </w:t>
      </w:r>
      <w:r w:rsidR="007D279F" w:rsidRPr="00514E3B">
        <w:rPr>
          <w:rFonts w:ascii="Trebuchet MS" w:hAnsi="Trebuchet MS" w:cs="Times New Roman"/>
          <w:lang w:val="en-US"/>
        </w:rPr>
        <w:t>in</w:t>
      </w:r>
      <w:r w:rsidRPr="00514E3B">
        <w:rPr>
          <w:rFonts w:ascii="Trebuchet MS" w:hAnsi="Trebuchet MS" w:cs="Times New Roman"/>
          <w:lang w:val="en-US"/>
        </w:rPr>
        <w:t xml:space="preserve"> International Relations, Master of Business Administration (FGV / RJ), and specialization in Sustainable Business Strategies (MIT / Boston)</w:t>
      </w:r>
    </w:p>
    <w:p w14:paraId="702E6153" w14:textId="43B24169" w:rsidR="00C94788" w:rsidRPr="00514E3B" w:rsidRDefault="00C94788" w:rsidP="00C94788">
      <w:pPr>
        <w:ind w:left="708"/>
        <w:rPr>
          <w:rFonts w:ascii="Trebuchet MS" w:hAnsi="Trebuchet MS" w:cs="Times New Roman"/>
          <w:lang w:val="en-US"/>
        </w:rPr>
      </w:pPr>
      <w:r w:rsidRPr="00514E3B">
        <w:rPr>
          <w:rFonts w:ascii="Trebuchet MS" w:hAnsi="Trebuchet MS" w:cs="Times New Roman"/>
          <w:lang w:val="en-US"/>
        </w:rPr>
        <w:t>He has more than 15 years of experience in consulting in procurement, logistics, and cost reduction projects, major negotiations and processes redesign large multinational companies. He has carried out projects in Brazil, Argentina, Peru, Chile, Mexico, Venezuela, USA, Canada, UK, Angola and Saudi Arabia.</w:t>
      </w:r>
    </w:p>
    <w:p w14:paraId="3E588EC9" w14:textId="2BABDC73" w:rsidR="00C94788" w:rsidRPr="00514E3B" w:rsidRDefault="00C94788" w:rsidP="00C94788">
      <w:pPr>
        <w:ind w:left="708"/>
        <w:rPr>
          <w:rFonts w:ascii="Trebuchet MS" w:hAnsi="Trebuchet MS" w:cs="Times New Roman"/>
          <w:lang w:val="en-US"/>
        </w:rPr>
      </w:pPr>
      <w:r w:rsidRPr="00514E3B">
        <w:rPr>
          <w:rFonts w:ascii="Trebuchet MS" w:hAnsi="Trebuchet MS" w:cs="Times New Roman"/>
          <w:lang w:val="en-US"/>
        </w:rPr>
        <w:t xml:space="preserve">João was Procurement Director of the Rio 2016 Organizing Committee of the Olympic and Paralympic </w:t>
      </w:r>
      <w:r w:rsidR="007D279F" w:rsidRPr="00514E3B">
        <w:rPr>
          <w:rFonts w:ascii="Trebuchet MS" w:hAnsi="Trebuchet MS" w:cs="Times New Roman"/>
          <w:lang w:val="en-US"/>
        </w:rPr>
        <w:t>Games and</w:t>
      </w:r>
      <w:r w:rsidRPr="00514E3B">
        <w:rPr>
          <w:rFonts w:ascii="Trebuchet MS" w:hAnsi="Trebuchet MS" w:cs="Times New Roman"/>
          <w:lang w:val="en-US"/>
        </w:rPr>
        <w:t xml:space="preserve"> was the main executive responsible for the dissolution phase of the Committee </w:t>
      </w:r>
      <w:r w:rsidR="007D279F" w:rsidRPr="00514E3B">
        <w:rPr>
          <w:rFonts w:ascii="Trebuchet MS" w:hAnsi="Trebuchet MS" w:cs="Times New Roman"/>
          <w:lang w:val="en-US"/>
        </w:rPr>
        <w:t xml:space="preserve">in 2017. He’s knowledge in major events organization is sought after globally. </w:t>
      </w:r>
    </w:p>
    <w:p w14:paraId="1F1FF4CE" w14:textId="677CBC56" w:rsidR="00C94788" w:rsidRPr="00514E3B" w:rsidRDefault="00C94788" w:rsidP="00C94788">
      <w:pPr>
        <w:ind w:left="708"/>
        <w:rPr>
          <w:rFonts w:ascii="Trebuchet MS" w:hAnsi="Trebuchet MS" w:cs="Times New Roman"/>
          <w:lang w:val="en-US"/>
        </w:rPr>
      </w:pPr>
      <w:r w:rsidRPr="00514E3B">
        <w:rPr>
          <w:rFonts w:ascii="Trebuchet MS" w:hAnsi="Trebuchet MS" w:cs="Times New Roman"/>
          <w:lang w:val="en-US"/>
        </w:rPr>
        <w:t xml:space="preserve">He is </w:t>
      </w:r>
      <w:r w:rsidR="007D279F" w:rsidRPr="00514E3B">
        <w:rPr>
          <w:rFonts w:ascii="Trebuchet MS" w:hAnsi="Trebuchet MS" w:cs="Times New Roman"/>
          <w:lang w:val="en-US"/>
        </w:rPr>
        <w:t>trainer for</w:t>
      </w:r>
      <w:r w:rsidRPr="00514E3B">
        <w:rPr>
          <w:rFonts w:ascii="Trebuchet MS" w:hAnsi="Trebuchet MS" w:cs="Times New Roman"/>
          <w:lang w:val="en-US"/>
        </w:rPr>
        <w:t xml:space="preserve"> the Institute in Supply-Chain Management of Germany and coordinator of </w:t>
      </w:r>
      <w:r w:rsidR="007D279F" w:rsidRPr="00514E3B">
        <w:rPr>
          <w:rFonts w:ascii="Trebuchet MS" w:hAnsi="Trebuchet MS" w:cs="Times New Roman"/>
          <w:lang w:val="en-US"/>
        </w:rPr>
        <w:t>Procurement Academy at I</w:t>
      </w:r>
      <w:r w:rsidRPr="00514E3B">
        <w:rPr>
          <w:rFonts w:ascii="Trebuchet MS" w:hAnsi="Trebuchet MS" w:cs="Times New Roman"/>
          <w:lang w:val="en-US"/>
        </w:rPr>
        <w:t>EG</w:t>
      </w:r>
      <w:r w:rsidR="007D279F" w:rsidRPr="00514E3B">
        <w:rPr>
          <w:rFonts w:ascii="Trebuchet MS" w:hAnsi="Trebuchet MS" w:cs="Times New Roman"/>
          <w:lang w:val="en-US"/>
        </w:rPr>
        <w:t xml:space="preserve"> Business School. </w:t>
      </w:r>
    </w:p>
    <w:p w14:paraId="0E1C9E0A" w14:textId="54C448EA" w:rsidR="005E3B20" w:rsidRPr="00514E3B" w:rsidRDefault="00C94788" w:rsidP="00C94788">
      <w:pPr>
        <w:ind w:left="708"/>
        <w:rPr>
          <w:rFonts w:ascii="Trebuchet MS" w:hAnsi="Trebuchet MS" w:cs="Times New Roman"/>
          <w:lang w:val="en-US"/>
        </w:rPr>
      </w:pPr>
      <w:r w:rsidRPr="00514E3B">
        <w:rPr>
          <w:rFonts w:ascii="Trebuchet MS" w:hAnsi="Trebuchet MS" w:cs="Times New Roman"/>
          <w:lang w:val="en-US"/>
        </w:rPr>
        <w:t>J</w:t>
      </w:r>
      <w:r w:rsidR="007D279F" w:rsidRPr="00514E3B">
        <w:rPr>
          <w:rFonts w:ascii="Trebuchet MS" w:hAnsi="Trebuchet MS" w:cs="Times New Roman"/>
          <w:lang w:val="en-US"/>
        </w:rPr>
        <w:t>oão</w:t>
      </w:r>
      <w:r w:rsidRPr="00514E3B">
        <w:rPr>
          <w:rFonts w:ascii="Trebuchet MS" w:hAnsi="Trebuchet MS" w:cs="Times New Roman"/>
          <w:lang w:val="en-US"/>
        </w:rPr>
        <w:t xml:space="preserve"> is a rock drummer, enjoys playing tennis, running</w:t>
      </w:r>
      <w:r w:rsidR="007D279F" w:rsidRPr="00514E3B">
        <w:rPr>
          <w:rFonts w:ascii="Trebuchet MS" w:hAnsi="Trebuchet MS" w:cs="Times New Roman"/>
          <w:lang w:val="en-US"/>
        </w:rPr>
        <w:t>,</w:t>
      </w:r>
      <w:r w:rsidRPr="00514E3B">
        <w:rPr>
          <w:rFonts w:ascii="Trebuchet MS" w:hAnsi="Trebuchet MS" w:cs="Times New Roman"/>
          <w:lang w:val="en-US"/>
        </w:rPr>
        <w:t xml:space="preserve"> and studying </w:t>
      </w:r>
      <w:r w:rsidR="007D279F" w:rsidRPr="00514E3B">
        <w:rPr>
          <w:rFonts w:ascii="Trebuchet MS" w:hAnsi="Trebuchet MS" w:cs="Times New Roman"/>
          <w:lang w:val="en-US"/>
        </w:rPr>
        <w:t xml:space="preserve">and developing </w:t>
      </w:r>
      <w:r w:rsidRPr="00514E3B">
        <w:rPr>
          <w:rFonts w:ascii="Trebuchet MS" w:hAnsi="Trebuchet MS" w:cs="Times New Roman"/>
          <w:lang w:val="en-US"/>
        </w:rPr>
        <w:t>spirituality.</w:t>
      </w:r>
      <w:r w:rsidR="005E3B20" w:rsidRPr="00514E3B">
        <w:rPr>
          <w:rFonts w:ascii="Trebuchet MS" w:hAnsi="Trebuchet MS" w:cs="Times New Roman"/>
          <w:lang w:val="en-US"/>
        </w:rPr>
        <w:t xml:space="preserve"> </w:t>
      </w:r>
    </w:p>
    <w:p w14:paraId="249197C3" w14:textId="77777777" w:rsidR="00A05949" w:rsidRPr="00514E3B" w:rsidRDefault="00A05949" w:rsidP="00A05949">
      <w:pPr>
        <w:rPr>
          <w:rFonts w:ascii="Trebuchet MS" w:hAnsi="Trebuchet MS" w:cs="Times New Roman"/>
          <w:b/>
          <w:lang w:val="en-US"/>
        </w:rPr>
      </w:pPr>
    </w:p>
    <w:p w14:paraId="6DBB19F4" w14:textId="3E00177B" w:rsidR="002362A4" w:rsidRPr="00514E3B" w:rsidRDefault="002362A4" w:rsidP="00A05949">
      <w:pPr>
        <w:rPr>
          <w:rFonts w:ascii="Trebuchet MS" w:hAnsi="Trebuchet MS" w:cs="Times New Roman"/>
          <w:b/>
          <w:lang w:val="en-US"/>
        </w:rPr>
      </w:pPr>
      <w:r w:rsidRPr="00514E3B">
        <w:rPr>
          <w:rFonts w:ascii="Trebuchet MS" w:hAnsi="Trebuchet MS" w:cs="Times New Roman"/>
          <w:b/>
          <w:lang w:val="en-US"/>
        </w:rPr>
        <w:t>Ramon Saravia</w:t>
      </w:r>
    </w:p>
    <w:p w14:paraId="1FA6B957" w14:textId="487BE4C5" w:rsidR="007D279F" w:rsidRPr="00514E3B" w:rsidRDefault="007D279F" w:rsidP="007D279F">
      <w:pPr>
        <w:ind w:left="708"/>
        <w:rPr>
          <w:rFonts w:ascii="Trebuchet MS" w:hAnsi="Trebuchet MS" w:cs="Times New Roman"/>
          <w:lang w:val="en-US"/>
        </w:rPr>
      </w:pPr>
      <w:bookmarkStart w:id="1" w:name="_Hlk483316623"/>
      <w:r w:rsidRPr="00514E3B">
        <w:rPr>
          <w:rFonts w:ascii="Trebuchet MS" w:hAnsi="Trebuchet MS" w:cs="Times New Roman"/>
          <w:lang w:val="en-US"/>
        </w:rPr>
        <w:t>Bachelor’s in business administration at the University of Buenos Aires (ARG) and a Master's in Business Administration (MBA) at the Darden Business School at the University of Virginia (USA).</w:t>
      </w:r>
    </w:p>
    <w:p w14:paraId="5A21021D" w14:textId="150816E0" w:rsidR="007D279F" w:rsidRPr="00514E3B" w:rsidRDefault="007D279F" w:rsidP="007D279F">
      <w:pPr>
        <w:ind w:left="708"/>
        <w:rPr>
          <w:rFonts w:ascii="Trebuchet MS" w:hAnsi="Trebuchet MS" w:cs="Times New Roman"/>
          <w:lang w:val="en-US"/>
        </w:rPr>
      </w:pPr>
      <w:r w:rsidRPr="00514E3B">
        <w:rPr>
          <w:rFonts w:ascii="Trebuchet MS" w:hAnsi="Trebuchet MS" w:cs="Times New Roman"/>
          <w:lang w:val="en-US"/>
        </w:rPr>
        <w:t>He has worked as a business consultant in the areas of strategic planning, organizational efficiency, marketing and sales, new business valuation, operations restructuring, mergers and acquisitions, for companies such as Itaú, BB, TVG, Merck, Natura, Telefónica and Holcim Group. He has carried out projects in Brazil, Argentina, Chile, USA and Europe.</w:t>
      </w:r>
    </w:p>
    <w:p w14:paraId="3F5B05A0" w14:textId="7F3177DB" w:rsidR="007D279F" w:rsidRPr="00514E3B" w:rsidRDefault="007D279F" w:rsidP="007D279F">
      <w:pPr>
        <w:ind w:left="708"/>
        <w:rPr>
          <w:rFonts w:ascii="Trebuchet MS" w:hAnsi="Trebuchet MS" w:cs="Times New Roman"/>
          <w:lang w:val="en-US"/>
        </w:rPr>
      </w:pPr>
      <w:r w:rsidRPr="00514E3B">
        <w:rPr>
          <w:rFonts w:ascii="Trebuchet MS" w:hAnsi="Trebuchet MS" w:cs="Times New Roman"/>
          <w:lang w:val="en-US"/>
        </w:rPr>
        <w:t>His professional background includes multinational companies such as DuPont, Alfa Laval, and Booz &amp; Company.</w:t>
      </w:r>
    </w:p>
    <w:p w14:paraId="7CA77E01" w14:textId="475A4248" w:rsidR="00117882" w:rsidRPr="00514E3B" w:rsidRDefault="0006636B" w:rsidP="007D279F">
      <w:pPr>
        <w:ind w:left="708"/>
        <w:rPr>
          <w:rFonts w:ascii="Trebuchet MS" w:hAnsi="Trebuchet MS" w:cs="Times New Roman"/>
          <w:lang w:val="en-US"/>
        </w:rPr>
      </w:pPr>
      <w:r w:rsidRPr="00514E3B">
        <w:rPr>
          <w:rFonts w:ascii="Trebuchet MS" w:hAnsi="Trebuchet MS" w:cs="Times New Roman"/>
          <w:lang w:val="en-US"/>
        </w:rPr>
        <w:t>Ramon is a r</w:t>
      </w:r>
      <w:r w:rsidR="007D279F" w:rsidRPr="00514E3B">
        <w:rPr>
          <w:rFonts w:ascii="Trebuchet MS" w:hAnsi="Trebuchet MS" w:cs="Times New Roman"/>
          <w:lang w:val="en-US"/>
        </w:rPr>
        <w:t>ock bassist</w:t>
      </w:r>
      <w:r w:rsidRPr="00514E3B">
        <w:rPr>
          <w:rFonts w:ascii="Trebuchet MS" w:hAnsi="Trebuchet MS" w:cs="Times New Roman"/>
          <w:lang w:val="en-US"/>
        </w:rPr>
        <w:t xml:space="preserve">, enjoys yoga, </w:t>
      </w:r>
      <w:r w:rsidR="007D279F" w:rsidRPr="00514E3B">
        <w:rPr>
          <w:rFonts w:ascii="Trebuchet MS" w:hAnsi="Trebuchet MS" w:cs="Times New Roman"/>
          <w:lang w:val="en-US"/>
        </w:rPr>
        <w:t>playing tennis</w:t>
      </w:r>
      <w:r w:rsidRPr="00514E3B">
        <w:rPr>
          <w:rFonts w:ascii="Trebuchet MS" w:hAnsi="Trebuchet MS" w:cs="Times New Roman"/>
          <w:lang w:val="en-US"/>
        </w:rPr>
        <w:t>, surfing</w:t>
      </w:r>
      <w:r w:rsidR="007D279F" w:rsidRPr="00514E3B">
        <w:rPr>
          <w:rFonts w:ascii="Trebuchet MS" w:hAnsi="Trebuchet MS" w:cs="Times New Roman"/>
          <w:lang w:val="en-US"/>
        </w:rPr>
        <w:t xml:space="preserve"> and kitesurfing.</w:t>
      </w:r>
    </w:p>
    <w:p w14:paraId="575AB11B" w14:textId="77777777" w:rsidR="007D279F" w:rsidRPr="00514E3B" w:rsidRDefault="007D279F" w:rsidP="007D279F">
      <w:pPr>
        <w:rPr>
          <w:rFonts w:ascii="Trebuchet MS" w:hAnsi="Trebuchet MS" w:cs="Times New Roman"/>
          <w:b/>
          <w:lang w:val="en-US"/>
        </w:rPr>
      </w:pPr>
    </w:p>
    <w:p w14:paraId="4124C83D" w14:textId="47D97698" w:rsidR="00117882" w:rsidRPr="00514E3B" w:rsidRDefault="00117882" w:rsidP="00117882">
      <w:pPr>
        <w:ind w:firstLine="360"/>
        <w:rPr>
          <w:rFonts w:ascii="Trebuchet MS" w:hAnsi="Trebuchet MS" w:cs="Times New Roman"/>
          <w:b/>
          <w:lang w:val="en-US"/>
        </w:rPr>
      </w:pPr>
      <w:r w:rsidRPr="00514E3B">
        <w:rPr>
          <w:rFonts w:ascii="Trebuchet MS" w:hAnsi="Trebuchet MS" w:cs="Times New Roman"/>
          <w:b/>
          <w:lang w:val="en-US"/>
        </w:rPr>
        <w:t xml:space="preserve">Alejandro Saravia </w:t>
      </w:r>
    </w:p>
    <w:p w14:paraId="53FFB8F7" w14:textId="77777777" w:rsidR="0006636B" w:rsidRPr="00514E3B" w:rsidRDefault="0006636B" w:rsidP="0006636B">
      <w:pPr>
        <w:ind w:left="360"/>
        <w:rPr>
          <w:rFonts w:ascii="Trebuchet MS" w:hAnsi="Trebuchet MS" w:cs="Times New Roman"/>
          <w:lang w:val="en-US"/>
        </w:rPr>
      </w:pPr>
      <w:r w:rsidRPr="00514E3B">
        <w:rPr>
          <w:rFonts w:ascii="Trebuchet MS" w:hAnsi="Trebuchet MS" w:cs="Times New Roman"/>
          <w:lang w:val="en-US"/>
        </w:rPr>
        <w:t>Electronic Engineer from the National University of Córdoba (ARG), and Project Management Professional (PMP) by the Project Management Institute (USA).</w:t>
      </w:r>
    </w:p>
    <w:p w14:paraId="1467BDE4" w14:textId="0D34BF56" w:rsidR="0006636B" w:rsidRPr="00514E3B" w:rsidRDefault="00514E3B" w:rsidP="0006636B">
      <w:pPr>
        <w:ind w:left="360"/>
        <w:rPr>
          <w:rFonts w:ascii="Trebuchet MS" w:hAnsi="Trebuchet MS" w:cs="Times New Roman"/>
          <w:lang w:val="en-US"/>
        </w:rPr>
      </w:pPr>
      <w:r>
        <w:rPr>
          <w:rFonts w:ascii="Trebuchet MS" w:hAnsi="Trebuchet MS" w:cs="Times New Roman"/>
          <w:lang w:val="en-US"/>
        </w:rPr>
        <w:lastRenderedPageBreak/>
        <w:t>S</w:t>
      </w:r>
      <w:r w:rsidR="0006636B" w:rsidRPr="00514E3B">
        <w:rPr>
          <w:rFonts w:ascii="Trebuchet MS" w:hAnsi="Trebuchet MS" w:cs="Times New Roman"/>
          <w:lang w:val="en-US"/>
        </w:rPr>
        <w:t>trong experience in the financial sector, central bank</w:t>
      </w:r>
      <w:r>
        <w:rPr>
          <w:rFonts w:ascii="Trebuchet MS" w:hAnsi="Trebuchet MS" w:cs="Times New Roman"/>
          <w:lang w:val="en-US"/>
        </w:rPr>
        <w:t>, including IT</w:t>
      </w:r>
      <w:r w:rsidR="0006636B" w:rsidRPr="00514E3B">
        <w:rPr>
          <w:rFonts w:ascii="Trebuchet MS" w:hAnsi="Trebuchet MS" w:cs="Times New Roman"/>
          <w:lang w:val="en-US"/>
        </w:rPr>
        <w:t xml:space="preserve">, organization and process reengineering. Long career in projects and diverse </w:t>
      </w:r>
      <w:r>
        <w:rPr>
          <w:rFonts w:ascii="Trebuchet MS" w:hAnsi="Trebuchet MS" w:cs="Times New Roman"/>
          <w:lang w:val="en-US"/>
        </w:rPr>
        <w:t xml:space="preserve">management </w:t>
      </w:r>
      <w:r w:rsidR="0006636B" w:rsidRPr="00514E3B">
        <w:rPr>
          <w:rFonts w:ascii="Trebuchet MS" w:hAnsi="Trebuchet MS" w:cs="Times New Roman"/>
          <w:lang w:val="en-US"/>
        </w:rPr>
        <w:t>functions in the public and private sector. Deep experience in management, auditing and control of high impact projects, and corresponding methodologies. Specialist in Business Process Management, modeling and reengineering. Extensive experience in the implementation and management of information technology. Long career in strategic planning, operational, risk management and management control.</w:t>
      </w:r>
    </w:p>
    <w:p w14:paraId="4CF092BE" w14:textId="2E75DA18" w:rsidR="00117882" w:rsidRPr="00514E3B" w:rsidRDefault="00514E3B" w:rsidP="0006636B">
      <w:pPr>
        <w:ind w:left="360"/>
        <w:rPr>
          <w:rFonts w:ascii="Trebuchet MS" w:hAnsi="Trebuchet MS" w:cs="Times New Roman"/>
          <w:lang w:val="en-US"/>
        </w:rPr>
      </w:pPr>
      <w:r w:rsidRPr="00514E3B">
        <w:rPr>
          <w:rFonts w:ascii="Trebuchet MS" w:hAnsi="Trebuchet MS" w:cs="Times New Roman"/>
          <w:lang w:val="en-US"/>
        </w:rPr>
        <w:t>His professional background includes</w:t>
      </w:r>
      <w:r w:rsidR="0006636B" w:rsidRPr="00514E3B">
        <w:rPr>
          <w:rFonts w:ascii="Trebuchet MS" w:hAnsi="Trebuchet MS" w:cs="Times New Roman"/>
          <w:lang w:val="en-US"/>
        </w:rPr>
        <w:t xml:space="preserve"> </w:t>
      </w:r>
      <w:bookmarkStart w:id="2" w:name="_GoBack"/>
      <w:bookmarkEnd w:id="2"/>
      <w:r w:rsidR="0006636B" w:rsidRPr="00514E3B">
        <w:rPr>
          <w:rFonts w:ascii="Trebuchet MS" w:hAnsi="Trebuchet MS" w:cs="Times New Roman"/>
          <w:lang w:val="en-US"/>
        </w:rPr>
        <w:t xml:space="preserve">Central Bank of the Argentine Republic, Inter-American Development Bank, IMF, World Bank and </w:t>
      </w:r>
      <w:proofErr w:type="spellStart"/>
      <w:r w:rsidR="0006636B" w:rsidRPr="00514E3B">
        <w:rPr>
          <w:rFonts w:ascii="Trebuchet MS" w:hAnsi="Trebuchet MS" w:cs="Times New Roman"/>
          <w:lang w:val="en-US"/>
        </w:rPr>
        <w:t>Sema</w:t>
      </w:r>
      <w:proofErr w:type="spellEnd"/>
      <w:r w:rsidR="0006636B" w:rsidRPr="00514E3B">
        <w:rPr>
          <w:rFonts w:ascii="Trebuchet MS" w:hAnsi="Trebuchet MS" w:cs="Times New Roman"/>
          <w:lang w:val="en-US"/>
        </w:rPr>
        <w:t xml:space="preserve"> Group.</w:t>
      </w:r>
    </w:p>
    <w:bookmarkEnd w:id="1"/>
    <w:p w14:paraId="389952A8" w14:textId="7D27CE42" w:rsidR="006549D4" w:rsidRPr="00514E3B" w:rsidRDefault="007D279F" w:rsidP="006549D4">
      <w:pPr>
        <w:pStyle w:val="ListParagraph"/>
        <w:numPr>
          <w:ilvl w:val="0"/>
          <w:numId w:val="10"/>
        </w:numPr>
        <w:rPr>
          <w:rFonts w:ascii="Trebuchet MS" w:hAnsi="Trebuchet MS" w:cs="Times New Roman"/>
          <w:b/>
          <w:lang w:val="en-US"/>
        </w:rPr>
      </w:pPr>
      <w:r w:rsidRPr="00514E3B">
        <w:rPr>
          <w:rFonts w:ascii="Trebuchet MS" w:hAnsi="Trebuchet MS" w:cs="Times New Roman"/>
          <w:b/>
          <w:lang w:val="en-US"/>
        </w:rPr>
        <w:t>Careers</w:t>
      </w:r>
    </w:p>
    <w:p w14:paraId="7B20A259" w14:textId="77777777" w:rsidR="007D279F" w:rsidRPr="00514E3B" w:rsidRDefault="007D279F" w:rsidP="007D279F">
      <w:pPr>
        <w:pStyle w:val="ListParagraph"/>
        <w:rPr>
          <w:rFonts w:ascii="Trebuchet MS" w:hAnsi="Trebuchet MS" w:cs="Times New Roman"/>
          <w:b/>
          <w:highlight w:val="yellow"/>
          <w:lang w:val="en-US"/>
        </w:rPr>
      </w:pPr>
    </w:p>
    <w:p w14:paraId="3F957E42" w14:textId="40AC77C8" w:rsidR="007D279F" w:rsidRPr="00514E3B" w:rsidRDefault="007D279F" w:rsidP="007D279F">
      <w:pPr>
        <w:pStyle w:val="ListParagraph"/>
        <w:rPr>
          <w:rFonts w:ascii="Trebuchet MS" w:hAnsi="Trebuchet MS" w:cs="Times New Roman"/>
          <w:lang w:val="en-US"/>
        </w:rPr>
      </w:pPr>
      <w:r w:rsidRPr="00514E3B">
        <w:rPr>
          <w:rFonts w:ascii="Trebuchet MS" w:hAnsi="Trebuchet MS" w:cs="Times New Roman"/>
          <w:lang w:val="en-US"/>
        </w:rPr>
        <w:t>Every day we create the company where we want to work at.</w:t>
      </w:r>
    </w:p>
    <w:p w14:paraId="6519738E" w14:textId="77777777" w:rsidR="007D279F" w:rsidRPr="00514E3B" w:rsidRDefault="007D279F" w:rsidP="007D279F">
      <w:pPr>
        <w:pStyle w:val="ListParagraph"/>
        <w:rPr>
          <w:rFonts w:ascii="Trebuchet MS" w:hAnsi="Trebuchet MS" w:cs="Times New Roman"/>
          <w:lang w:val="en-US"/>
        </w:rPr>
      </w:pPr>
      <w:r w:rsidRPr="00514E3B">
        <w:rPr>
          <w:rFonts w:ascii="Trebuchet MS" w:hAnsi="Trebuchet MS" w:cs="Times New Roman"/>
          <w:lang w:val="en-US"/>
        </w:rPr>
        <w:t>At Frequency Partners, people matter. Here, diverse ideas and thoughts are received with enthusiasm. Team members are supported, challenged and empowered to provide creative solutions to our clients.</w:t>
      </w:r>
    </w:p>
    <w:p w14:paraId="1C72F6AA" w14:textId="77777777" w:rsidR="007D279F" w:rsidRPr="00514E3B" w:rsidRDefault="007D279F" w:rsidP="007D279F">
      <w:pPr>
        <w:pStyle w:val="ListParagraph"/>
        <w:rPr>
          <w:rFonts w:ascii="Trebuchet MS" w:hAnsi="Trebuchet MS" w:cs="Times New Roman"/>
          <w:lang w:val="en-US"/>
        </w:rPr>
      </w:pPr>
    </w:p>
    <w:p w14:paraId="016D96B4" w14:textId="77777777" w:rsidR="007D279F" w:rsidRPr="00514E3B" w:rsidRDefault="007D279F" w:rsidP="007D279F">
      <w:pPr>
        <w:pStyle w:val="ListParagraph"/>
        <w:rPr>
          <w:rFonts w:ascii="Trebuchet MS" w:hAnsi="Trebuchet MS" w:cs="Times New Roman"/>
          <w:lang w:val="en-US"/>
        </w:rPr>
      </w:pPr>
      <w:r w:rsidRPr="00514E3B">
        <w:rPr>
          <w:rFonts w:ascii="Trebuchet MS" w:hAnsi="Trebuchet MS" w:cs="Times New Roman"/>
          <w:lang w:val="en-US"/>
        </w:rPr>
        <w:t>We build a culture of flexibility, choice and engagement to stimulate and expand talent.</w:t>
      </w:r>
    </w:p>
    <w:p w14:paraId="643B1AAE" w14:textId="77777777" w:rsidR="007D279F" w:rsidRPr="00514E3B" w:rsidRDefault="007D279F" w:rsidP="007D279F">
      <w:pPr>
        <w:pStyle w:val="ListParagraph"/>
        <w:rPr>
          <w:rFonts w:ascii="Trebuchet MS" w:hAnsi="Trebuchet MS" w:cs="Times New Roman"/>
          <w:lang w:val="en-US"/>
        </w:rPr>
      </w:pPr>
    </w:p>
    <w:p w14:paraId="1CDE81C0" w14:textId="76F04E0C" w:rsidR="006549D4" w:rsidRPr="00514E3B" w:rsidRDefault="007D279F" w:rsidP="007D279F">
      <w:pPr>
        <w:pStyle w:val="ListParagraph"/>
        <w:rPr>
          <w:rFonts w:ascii="Trebuchet MS" w:hAnsi="Trebuchet MS" w:cs="Times New Roman"/>
          <w:lang w:val="en-US"/>
        </w:rPr>
      </w:pPr>
      <w:r w:rsidRPr="00514E3B">
        <w:rPr>
          <w:rFonts w:ascii="Trebuchet MS" w:hAnsi="Trebuchet MS" w:cs="Times New Roman"/>
          <w:lang w:val="en-US"/>
        </w:rPr>
        <w:t xml:space="preserve">We look for consultants and specialists at every stage of the career, from new graduates to experienced directors. Want to know more? Write to us: </w:t>
      </w:r>
      <w:hyperlink r:id="rId5" w:history="1">
        <w:r w:rsidRPr="00514E3B">
          <w:rPr>
            <w:rStyle w:val="Hyperlink"/>
            <w:rFonts w:ascii="Trebuchet MS" w:hAnsi="Trebuchet MS" w:cs="Times New Roman"/>
            <w:color w:val="auto"/>
            <w:lang w:val="en-US"/>
          </w:rPr>
          <w:t>carreiras@frequency-partners.com</w:t>
        </w:r>
      </w:hyperlink>
      <w:r w:rsidRPr="00514E3B">
        <w:rPr>
          <w:rFonts w:ascii="Trebuchet MS" w:hAnsi="Trebuchet MS" w:cs="Times New Roman"/>
          <w:lang w:val="en-US"/>
        </w:rPr>
        <w:t>.</w:t>
      </w:r>
    </w:p>
    <w:p w14:paraId="378C24EA" w14:textId="77777777" w:rsidR="007D279F" w:rsidRPr="00514E3B" w:rsidRDefault="007D279F" w:rsidP="007D279F">
      <w:pPr>
        <w:pStyle w:val="ListParagraph"/>
        <w:rPr>
          <w:ins w:id="3" w:author="João Saravia" w:date="2019-02-06T18:22:00Z"/>
          <w:rFonts w:ascii="Trebuchet MS" w:hAnsi="Trebuchet MS" w:cs="Times New Roman"/>
          <w:lang w:val="en-US"/>
        </w:rPr>
      </w:pPr>
    </w:p>
    <w:p w14:paraId="1C6D9152" w14:textId="78C04B21" w:rsidR="007B1B31" w:rsidRPr="00514E3B" w:rsidRDefault="007D279F" w:rsidP="0013720F">
      <w:pPr>
        <w:pStyle w:val="ListParagraph"/>
        <w:numPr>
          <w:ilvl w:val="0"/>
          <w:numId w:val="10"/>
        </w:numPr>
        <w:rPr>
          <w:rFonts w:ascii="Trebuchet MS" w:hAnsi="Trebuchet MS" w:cs="Times New Roman"/>
          <w:b/>
          <w:lang w:val="en-US"/>
        </w:rPr>
      </w:pPr>
      <w:r w:rsidRPr="00514E3B">
        <w:rPr>
          <w:rFonts w:ascii="Trebuchet MS" w:hAnsi="Trebuchet MS" w:cs="Times New Roman"/>
          <w:b/>
          <w:lang w:val="en-US"/>
        </w:rPr>
        <w:t>Contact Us</w:t>
      </w:r>
    </w:p>
    <w:p w14:paraId="57230BEB" w14:textId="77777777" w:rsidR="007D279F" w:rsidRPr="00514E3B" w:rsidRDefault="007D279F" w:rsidP="007D279F">
      <w:pPr>
        <w:ind w:left="360"/>
        <w:rPr>
          <w:rFonts w:ascii="Trebuchet MS" w:hAnsi="Trebuchet MS" w:cs="Times New Roman"/>
          <w:lang w:val="en-US"/>
        </w:rPr>
      </w:pPr>
      <w:r w:rsidRPr="00514E3B">
        <w:rPr>
          <w:rFonts w:ascii="Trebuchet MS" w:hAnsi="Trebuchet MS" w:cs="Times New Roman"/>
          <w:lang w:val="en-US"/>
        </w:rPr>
        <w:t>Advance with confidence.</w:t>
      </w:r>
    </w:p>
    <w:p w14:paraId="415FF909" w14:textId="768D0DBC" w:rsidR="005C748C" w:rsidRPr="00514E3B" w:rsidRDefault="007D279F" w:rsidP="007D279F">
      <w:pPr>
        <w:ind w:left="360"/>
        <w:rPr>
          <w:rFonts w:ascii="Trebuchet MS" w:hAnsi="Trebuchet MS" w:cs="Times New Roman"/>
          <w:lang w:val="en-US"/>
        </w:rPr>
      </w:pPr>
      <w:r w:rsidRPr="00514E3B">
        <w:rPr>
          <w:rFonts w:ascii="Trebuchet MS" w:hAnsi="Trebuchet MS" w:cs="Times New Roman"/>
          <w:lang w:val="en-US"/>
        </w:rPr>
        <w:t>Contact us for more information on how Frequency Partners can help you achieve greater results, optimize performance and improve your business growth.</w:t>
      </w:r>
    </w:p>
    <w:p w14:paraId="3D38D636" w14:textId="7EF92A54" w:rsidR="00D20B84" w:rsidRPr="00514E3B" w:rsidRDefault="0006636B" w:rsidP="00D20B84">
      <w:pPr>
        <w:ind w:left="360"/>
        <w:rPr>
          <w:rFonts w:ascii="Trebuchet MS" w:hAnsi="Trebuchet MS" w:cs="Times New Roman"/>
          <w:lang w:val="en-US"/>
        </w:rPr>
      </w:pPr>
      <w:r w:rsidRPr="00514E3B">
        <w:rPr>
          <w:rFonts w:ascii="Trebuchet MS" w:hAnsi="Trebuchet MS" w:cs="Times New Roman"/>
          <w:lang w:val="en-US"/>
        </w:rPr>
        <w:t>Use the contact form below or send us an e-mail directly to</w:t>
      </w:r>
      <w:r w:rsidR="005C748C" w:rsidRPr="00514E3B">
        <w:rPr>
          <w:rFonts w:ascii="Trebuchet MS" w:hAnsi="Trebuchet MS" w:cs="Times New Roman"/>
          <w:lang w:val="en-US"/>
        </w:rPr>
        <w:t xml:space="preserve"> </w:t>
      </w:r>
      <w:hyperlink r:id="rId6" w:history="1">
        <w:r w:rsidR="001541A9" w:rsidRPr="00514E3B">
          <w:rPr>
            <w:rStyle w:val="Hyperlink"/>
            <w:rFonts w:ascii="Trebuchet MS" w:hAnsi="Trebuchet MS" w:cs="Times New Roman"/>
            <w:color w:val="auto"/>
            <w:lang w:val="en-US"/>
          </w:rPr>
          <w:t>contato@frequency-partners.com.br</w:t>
        </w:r>
      </w:hyperlink>
    </w:p>
    <w:p w14:paraId="3D38BE61" w14:textId="77777777" w:rsidR="00D20B84" w:rsidRPr="00514E3B" w:rsidRDefault="00D20B84" w:rsidP="00585A7A">
      <w:pPr>
        <w:ind w:left="360"/>
        <w:rPr>
          <w:rFonts w:ascii="Trebuchet MS" w:hAnsi="Trebuchet MS" w:cs="Times New Roman"/>
          <w:lang w:val="en-US"/>
        </w:rPr>
      </w:pPr>
    </w:p>
    <w:p w14:paraId="39E51733" w14:textId="62DD7B24" w:rsidR="00585A7A" w:rsidRPr="00514E3B" w:rsidRDefault="00585A7A" w:rsidP="00585A7A">
      <w:pPr>
        <w:ind w:left="360"/>
        <w:rPr>
          <w:rFonts w:ascii="Trebuchet MS" w:hAnsi="Trebuchet MS" w:cs="Times New Roman"/>
          <w:lang w:val="en-US"/>
        </w:rPr>
      </w:pPr>
      <w:r w:rsidRPr="00514E3B">
        <w:rPr>
          <w:rFonts w:ascii="Trebuchet MS" w:hAnsi="Trebuchet MS" w:cs="Times New Roman"/>
          <w:lang w:val="en-US"/>
        </w:rPr>
        <w:t xml:space="preserve">- </w:t>
      </w:r>
      <w:r w:rsidR="007D279F" w:rsidRPr="00514E3B">
        <w:rPr>
          <w:rFonts w:ascii="Trebuchet MS" w:hAnsi="Trebuchet MS" w:cs="Times New Roman"/>
          <w:lang w:val="en-US"/>
        </w:rPr>
        <w:t>Name</w:t>
      </w:r>
      <w:r w:rsidRPr="00514E3B">
        <w:rPr>
          <w:rFonts w:ascii="Trebuchet MS" w:hAnsi="Trebuchet MS" w:cs="Times New Roman"/>
          <w:lang w:val="en-US"/>
        </w:rPr>
        <w:t>:</w:t>
      </w:r>
    </w:p>
    <w:p w14:paraId="484DAC1F" w14:textId="539BBB9D" w:rsidR="00585A7A" w:rsidRPr="00514E3B" w:rsidRDefault="00585A7A" w:rsidP="00585A7A">
      <w:pPr>
        <w:ind w:left="360"/>
        <w:rPr>
          <w:rFonts w:ascii="Trebuchet MS" w:hAnsi="Trebuchet MS" w:cs="Times New Roman"/>
          <w:lang w:val="en-US"/>
        </w:rPr>
      </w:pPr>
      <w:r w:rsidRPr="00514E3B">
        <w:rPr>
          <w:rFonts w:ascii="Trebuchet MS" w:hAnsi="Trebuchet MS" w:cs="Times New Roman"/>
          <w:lang w:val="en-US"/>
        </w:rPr>
        <w:t xml:space="preserve">- </w:t>
      </w:r>
      <w:r w:rsidR="007D279F" w:rsidRPr="00514E3B">
        <w:rPr>
          <w:rFonts w:ascii="Trebuchet MS" w:hAnsi="Trebuchet MS" w:cs="Times New Roman"/>
          <w:lang w:val="en-US"/>
        </w:rPr>
        <w:t>Company</w:t>
      </w:r>
      <w:r w:rsidRPr="00514E3B">
        <w:rPr>
          <w:rFonts w:ascii="Trebuchet MS" w:hAnsi="Trebuchet MS" w:cs="Times New Roman"/>
          <w:lang w:val="en-US"/>
        </w:rPr>
        <w:t>:</w:t>
      </w:r>
    </w:p>
    <w:p w14:paraId="791051FF" w14:textId="2F2A0A8F" w:rsidR="00585A7A" w:rsidRPr="00514E3B" w:rsidRDefault="00585A7A" w:rsidP="00585A7A">
      <w:pPr>
        <w:ind w:left="360"/>
        <w:rPr>
          <w:rFonts w:ascii="Trebuchet MS" w:hAnsi="Trebuchet MS" w:cs="Times New Roman"/>
          <w:lang w:val="en-US"/>
        </w:rPr>
      </w:pPr>
      <w:r w:rsidRPr="00514E3B">
        <w:rPr>
          <w:rFonts w:ascii="Trebuchet MS" w:hAnsi="Trebuchet MS" w:cs="Times New Roman"/>
          <w:lang w:val="en-US"/>
        </w:rPr>
        <w:t xml:space="preserve">- </w:t>
      </w:r>
      <w:r w:rsidR="007D279F" w:rsidRPr="00514E3B">
        <w:rPr>
          <w:rFonts w:ascii="Trebuchet MS" w:hAnsi="Trebuchet MS" w:cs="Times New Roman"/>
          <w:lang w:val="en-US"/>
        </w:rPr>
        <w:t>Phone</w:t>
      </w:r>
      <w:r w:rsidRPr="00514E3B">
        <w:rPr>
          <w:rFonts w:ascii="Trebuchet MS" w:hAnsi="Trebuchet MS" w:cs="Times New Roman"/>
          <w:lang w:val="en-US"/>
        </w:rPr>
        <w:t>:</w:t>
      </w:r>
    </w:p>
    <w:p w14:paraId="25FD3303" w14:textId="115810FB" w:rsidR="00585A7A" w:rsidRPr="00514E3B" w:rsidRDefault="00585A7A" w:rsidP="00585A7A">
      <w:pPr>
        <w:ind w:left="360"/>
        <w:rPr>
          <w:rFonts w:ascii="Trebuchet MS" w:hAnsi="Trebuchet MS" w:cs="Times New Roman"/>
          <w:lang w:val="en-US"/>
        </w:rPr>
      </w:pPr>
      <w:r w:rsidRPr="00514E3B">
        <w:rPr>
          <w:rFonts w:ascii="Trebuchet MS" w:hAnsi="Trebuchet MS" w:cs="Times New Roman"/>
          <w:lang w:val="en-US"/>
        </w:rPr>
        <w:t xml:space="preserve">- </w:t>
      </w:r>
      <w:r w:rsidR="007D279F" w:rsidRPr="00514E3B">
        <w:rPr>
          <w:rFonts w:ascii="Trebuchet MS" w:hAnsi="Trebuchet MS" w:cs="Times New Roman"/>
          <w:lang w:val="en-US"/>
        </w:rPr>
        <w:t>e</w:t>
      </w:r>
      <w:r w:rsidRPr="00514E3B">
        <w:rPr>
          <w:rFonts w:ascii="Trebuchet MS" w:hAnsi="Trebuchet MS" w:cs="Times New Roman"/>
          <w:lang w:val="en-US"/>
        </w:rPr>
        <w:t>-mail:</w:t>
      </w:r>
    </w:p>
    <w:p w14:paraId="6BE2540A" w14:textId="1C600DE3" w:rsidR="00585A7A" w:rsidRPr="00514E3B" w:rsidRDefault="00585A7A" w:rsidP="00585A7A">
      <w:pPr>
        <w:ind w:left="360"/>
        <w:rPr>
          <w:rFonts w:ascii="Trebuchet MS" w:hAnsi="Trebuchet MS" w:cs="Times New Roman"/>
          <w:lang w:val="en-US"/>
        </w:rPr>
      </w:pPr>
      <w:r w:rsidRPr="00514E3B">
        <w:rPr>
          <w:rFonts w:ascii="Trebuchet MS" w:hAnsi="Trebuchet MS" w:cs="Times New Roman"/>
          <w:lang w:val="en-US"/>
        </w:rPr>
        <w:t xml:space="preserve">- </w:t>
      </w:r>
      <w:r w:rsidR="007D279F" w:rsidRPr="00514E3B">
        <w:rPr>
          <w:rFonts w:ascii="Trebuchet MS" w:hAnsi="Trebuchet MS" w:cs="Times New Roman"/>
          <w:lang w:val="en-US"/>
        </w:rPr>
        <w:t>Message</w:t>
      </w:r>
      <w:r w:rsidRPr="00514E3B">
        <w:rPr>
          <w:rFonts w:ascii="Trebuchet MS" w:hAnsi="Trebuchet MS" w:cs="Times New Roman"/>
          <w:lang w:val="en-US"/>
        </w:rPr>
        <w:t>:</w:t>
      </w:r>
    </w:p>
    <w:p w14:paraId="3CE8EC0A" w14:textId="77777777" w:rsidR="00585A7A" w:rsidRPr="00514E3B" w:rsidRDefault="00585A7A" w:rsidP="00585A7A">
      <w:pPr>
        <w:ind w:left="360"/>
        <w:rPr>
          <w:rFonts w:ascii="Trebuchet MS" w:hAnsi="Trebuchet MS" w:cs="Times New Roman"/>
          <w:lang w:val="en-US"/>
        </w:rPr>
      </w:pPr>
    </w:p>
    <w:p w14:paraId="0E33DC80" w14:textId="46968821" w:rsidR="00D57C4C" w:rsidRPr="00514E3B" w:rsidRDefault="00B53685" w:rsidP="00585A7A">
      <w:pPr>
        <w:ind w:left="360"/>
        <w:rPr>
          <w:rFonts w:ascii="Trebuchet MS" w:hAnsi="Trebuchet MS" w:cs="Times New Roman"/>
          <w:b/>
          <w:lang w:val="en-US"/>
        </w:rPr>
      </w:pPr>
      <w:r w:rsidRPr="00514E3B">
        <w:rPr>
          <w:rFonts w:ascii="Trebuchet MS" w:hAnsi="Trebuchet MS" w:cs="Times New Roman"/>
          <w:b/>
          <w:lang w:val="en-US"/>
        </w:rPr>
        <w:t>Our offices</w:t>
      </w:r>
    </w:p>
    <w:p w14:paraId="746E1FF9" w14:textId="77777777" w:rsidR="00D20B84" w:rsidRPr="00514E3B" w:rsidRDefault="00D20B84" w:rsidP="00D20B84">
      <w:pPr>
        <w:ind w:left="360"/>
        <w:rPr>
          <w:rFonts w:ascii="Trebuchet MS" w:hAnsi="Trebuchet MS" w:cs="Times New Roman"/>
          <w:b/>
          <w:lang w:val="en-US"/>
        </w:rPr>
      </w:pPr>
      <w:r w:rsidRPr="00514E3B">
        <w:rPr>
          <w:rFonts w:ascii="Trebuchet MS" w:hAnsi="Trebuchet MS" w:cs="Times New Roman"/>
          <w:b/>
          <w:lang w:val="en-US"/>
        </w:rPr>
        <w:t>Rio de Janeiro</w:t>
      </w:r>
    </w:p>
    <w:p w14:paraId="09129787" w14:textId="668694FC" w:rsidR="004261E6" w:rsidRPr="00514E3B" w:rsidRDefault="00D57C4C" w:rsidP="00D20B84">
      <w:pPr>
        <w:ind w:left="360"/>
        <w:rPr>
          <w:rFonts w:ascii="Trebuchet MS" w:hAnsi="Trebuchet MS" w:cs="Times New Roman"/>
          <w:lang w:val="en-US"/>
        </w:rPr>
      </w:pPr>
      <w:r w:rsidRPr="00514E3B">
        <w:rPr>
          <w:rFonts w:ascii="Trebuchet MS" w:hAnsi="Trebuchet MS" w:cs="Times New Roman"/>
          <w:lang w:val="en-US"/>
        </w:rPr>
        <w:t xml:space="preserve">Av. Pres. Wilson, 231 - 14º </w:t>
      </w:r>
      <w:proofErr w:type="spellStart"/>
      <w:r w:rsidRPr="00514E3B">
        <w:rPr>
          <w:rFonts w:ascii="Trebuchet MS" w:hAnsi="Trebuchet MS" w:cs="Times New Roman"/>
          <w:lang w:val="en-US"/>
        </w:rPr>
        <w:t>andar</w:t>
      </w:r>
      <w:proofErr w:type="spellEnd"/>
      <w:r w:rsidRPr="00514E3B">
        <w:rPr>
          <w:rFonts w:ascii="Trebuchet MS" w:hAnsi="Trebuchet MS" w:cs="Times New Roman"/>
          <w:lang w:val="en-US"/>
        </w:rPr>
        <w:t xml:space="preserve"> </w:t>
      </w:r>
      <w:r w:rsidR="00D20B84" w:rsidRPr="00514E3B">
        <w:rPr>
          <w:rFonts w:ascii="Trebuchet MS" w:hAnsi="Trebuchet MS" w:cs="Times New Roman"/>
          <w:lang w:val="en-US"/>
        </w:rPr>
        <w:t>–</w:t>
      </w:r>
      <w:r w:rsidRPr="00514E3B">
        <w:rPr>
          <w:rFonts w:ascii="Trebuchet MS" w:hAnsi="Trebuchet MS" w:cs="Times New Roman"/>
          <w:lang w:val="en-US"/>
        </w:rPr>
        <w:t xml:space="preserve"> Centro</w:t>
      </w:r>
      <w:r w:rsidR="00D20B84" w:rsidRPr="00514E3B">
        <w:rPr>
          <w:rFonts w:ascii="Trebuchet MS" w:hAnsi="Trebuchet MS" w:cs="Times New Roman"/>
          <w:lang w:val="en-US"/>
        </w:rPr>
        <w:br/>
      </w:r>
      <w:r w:rsidR="005C748C" w:rsidRPr="00514E3B">
        <w:rPr>
          <w:rFonts w:ascii="Trebuchet MS" w:hAnsi="Trebuchet MS" w:cs="Times New Roman"/>
          <w:lang w:val="en-US"/>
        </w:rPr>
        <w:t xml:space="preserve">Rio de Janeiro | </w:t>
      </w:r>
      <w:r w:rsidRPr="00514E3B">
        <w:rPr>
          <w:rFonts w:ascii="Trebuchet MS" w:hAnsi="Trebuchet MS" w:cs="Times New Roman"/>
          <w:lang w:val="en-US"/>
        </w:rPr>
        <w:t>20030-905</w:t>
      </w:r>
      <w:r w:rsidR="005C748C" w:rsidRPr="00514E3B">
        <w:rPr>
          <w:rFonts w:ascii="Trebuchet MS" w:hAnsi="Trebuchet MS" w:cs="Times New Roman"/>
          <w:lang w:val="en-US"/>
        </w:rPr>
        <w:t xml:space="preserve"> | </w:t>
      </w:r>
      <w:r w:rsidR="0006636B" w:rsidRPr="00514E3B">
        <w:rPr>
          <w:rFonts w:ascii="Trebuchet MS" w:hAnsi="Trebuchet MS" w:cs="Times New Roman"/>
          <w:lang w:val="en-US"/>
        </w:rPr>
        <w:t>Brazil</w:t>
      </w:r>
    </w:p>
    <w:p w14:paraId="39A6B33B" w14:textId="77777777" w:rsidR="00D57C4C" w:rsidRPr="00514E3B" w:rsidRDefault="00D57C4C" w:rsidP="00D57C4C">
      <w:pPr>
        <w:ind w:left="360"/>
        <w:rPr>
          <w:rFonts w:ascii="Trebuchet MS" w:hAnsi="Trebuchet MS" w:cs="Times New Roman"/>
          <w:lang w:val="en-US"/>
        </w:rPr>
      </w:pPr>
    </w:p>
    <w:p w14:paraId="7E7219E4" w14:textId="32D953B6" w:rsidR="00D57C4C" w:rsidRPr="00514E3B" w:rsidRDefault="00D20B84" w:rsidP="00D57C4C">
      <w:pPr>
        <w:ind w:left="360"/>
        <w:rPr>
          <w:rFonts w:ascii="Trebuchet MS" w:hAnsi="Trebuchet MS" w:cs="Times New Roman"/>
          <w:b/>
          <w:lang w:val="en-US"/>
        </w:rPr>
      </w:pPr>
      <w:r w:rsidRPr="00514E3B">
        <w:rPr>
          <w:rFonts w:ascii="Trebuchet MS" w:hAnsi="Trebuchet MS" w:cs="Times New Roman"/>
          <w:b/>
          <w:lang w:val="en-US"/>
        </w:rPr>
        <w:t>São Paulo</w:t>
      </w:r>
    </w:p>
    <w:p w14:paraId="07F06520" w14:textId="0A32096C" w:rsidR="008532E5" w:rsidRPr="00514E3B" w:rsidRDefault="00D57C4C" w:rsidP="00D20B84">
      <w:pPr>
        <w:ind w:left="360"/>
        <w:rPr>
          <w:rFonts w:ascii="Trebuchet MS" w:hAnsi="Trebuchet MS" w:cs="Times New Roman"/>
          <w:lang w:val="en-US"/>
        </w:rPr>
      </w:pPr>
      <w:r w:rsidRPr="00514E3B">
        <w:rPr>
          <w:rFonts w:ascii="Trebuchet MS" w:hAnsi="Trebuchet MS" w:cs="Times New Roman"/>
          <w:lang w:val="en-US"/>
        </w:rPr>
        <w:t>Av</w:t>
      </w:r>
      <w:r w:rsidR="004E760A" w:rsidRPr="00514E3B">
        <w:rPr>
          <w:rFonts w:ascii="Trebuchet MS" w:hAnsi="Trebuchet MS" w:cs="Times New Roman"/>
          <w:lang w:val="en-US"/>
        </w:rPr>
        <w:t>.</w:t>
      </w:r>
      <w:r w:rsidRPr="00514E3B">
        <w:rPr>
          <w:rFonts w:ascii="Trebuchet MS" w:hAnsi="Trebuchet MS" w:cs="Times New Roman"/>
          <w:lang w:val="en-US"/>
        </w:rPr>
        <w:t xml:space="preserve"> </w:t>
      </w:r>
      <w:proofErr w:type="spellStart"/>
      <w:r w:rsidRPr="00514E3B">
        <w:rPr>
          <w:rFonts w:ascii="Trebuchet MS" w:hAnsi="Trebuchet MS" w:cs="Times New Roman"/>
          <w:lang w:val="en-US"/>
        </w:rPr>
        <w:t>Chedid</w:t>
      </w:r>
      <w:proofErr w:type="spellEnd"/>
      <w:r w:rsidRPr="00514E3B">
        <w:rPr>
          <w:rFonts w:ascii="Trebuchet MS" w:hAnsi="Trebuchet MS" w:cs="Times New Roman"/>
          <w:lang w:val="en-US"/>
        </w:rPr>
        <w:t xml:space="preserve"> </w:t>
      </w:r>
      <w:proofErr w:type="spellStart"/>
      <w:r w:rsidRPr="00514E3B">
        <w:rPr>
          <w:rFonts w:ascii="Trebuchet MS" w:hAnsi="Trebuchet MS" w:cs="Times New Roman"/>
          <w:lang w:val="en-US"/>
        </w:rPr>
        <w:t>Jafet</w:t>
      </w:r>
      <w:proofErr w:type="spellEnd"/>
      <w:r w:rsidRPr="00514E3B">
        <w:rPr>
          <w:rFonts w:ascii="Trebuchet MS" w:hAnsi="Trebuchet MS" w:cs="Times New Roman"/>
          <w:lang w:val="en-US"/>
        </w:rPr>
        <w:t>, 222</w:t>
      </w:r>
      <w:r w:rsidR="00D20B84" w:rsidRPr="00514E3B">
        <w:rPr>
          <w:rFonts w:ascii="Trebuchet MS" w:hAnsi="Trebuchet MS" w:cs="Times New Roman"/>
          <w:lang w:val="en-US"/>
        </w:rPr>
        <w:t xml:space="preserve"> -</w:t>
      </w:r>
      <w:r w:rsidRPr="00514E3B">
        <w:rPr>
          <w:rFonts w:ascii="Trebuchet MS" w:hAnsi="Trebuchet MS" w:cs="Times New Roman"/>
          <w:lang w:val="en-US"/>
        </w:rPr>
        <w:t xml:space="preserve"> Torre D, 5º </w:t>
      </w:r>
      <w:proofErr w:type="spellStart"/>
      <w:r w:rsidRPr="00514E3B">
        <w:rPr>
          <w:rFonts w:ascii="Trebuchet MS" w:hAnsi="Trebuchet MS" w:cs="Times New Roman"/>
          <w:lang w:val="en-US"/>
        </w:rPr>
        <w:t>andar</w:t>
      </w:r>
      <w:proofErr w:type="spellEnd"/>
      <w:r w:rsidRPr="00514E3B">
        <w:rPr>
          <w:rFonts w:ascii="Trebuchet MS" w:hAnsi="Trebuchet MS" w:cs="Times New Roman"/>
          <w:lang w:val="en-US"/>
        </w:rPr>
        <w:t xml:space="preserve"> – Vila </w:t>
      </w:r>
      <w:proofErr w:type="spellStart"/>
      <w:r w:rsidRPr="00514E3B">
        <w:rPr>
          <w:rFonts w:ascii="Trebuchet MS" w:hAnsi="Trebuchet MS" w:cs="Times New Roman"/>
          <w:lang w:val="en-US"/>
        </w:rPr>
        <w:t>Olímpia</w:t>
      </w:r>
      <w:proofErr w:type="spellEnd"/>
      <w:r w:rsidR="00D20B84" w:rsidRPr="00514E3B">
        <w:rPr>
          <w:rFonts w:ascii="Trebuchet MS" w:hAnsi="Trebuchet MS" w:cs="Times New Roman"/>
          <w:lang w:val="en-US"/>
        </w:rPr>
        <w:br/>
      </w:r>
      <w:r w:rsidRPr="00514E3B">
        <w:rPr>
          <w:rFonts w:ascii="Trebuchet MS" w:hAnsi="Trebuchet MS" w:cs="Times New Roman"/>
          <w:lang w:val="en-US"/>
        </w:rPr>
        <w:t>São Paulo</w:t>
      </w:r>
      <w:r w:rsidR="00D20B84" w:rsidRPr="00514E3B">
        <w:rPr>
          <w:rFonts w:ascii="Trebuchet MS" w:hAnsi="Trebuchet MS" w:cs="Times New Roman"/>
          <w:lang w:val="en-US"/>
        </w:rPr>
        <w:t xml:space="preserve"> |</w:t>
      </w:r>
      <w:r w:rsidRPr="00514E3B">
        <w:rPr>
          <w:rFonts w:ascii="Trebuchet MS" w:hAnsi="Trebuchet MS" w:cs="Times New Roman"/>
          <w:lang w:val="en-US"/>
        </w:rPr>
        <w:t xml:space="preserve"> 04551-065</w:t>
      </w:r>
      <w:r w:rsidR="00D20B84" w:rsidRPr="00514E3B">
        <w:rPr>
          <w:rFonts w:ascii="Trebuchet MS" w:hAnsi="Trebuchet MS" w:cs="Times New Roman"/>
          <w:lang w:val="en-US"/>
        </w:rPr>
        <w:t xml:space="preserve"> | </w:t>
      </w:r>
      <w:r w:rsidR="0006636B" w:rsidRPr="00514E3B">
        <w:rPr>
          <w:rFonts w:ascii="Trebuchet MS" w:hAnsi="Trebuchet MS" w:cs="Times New Roman"/>
          <w:lang w:val="en-US"/>
        </w:rPr>
        <w:t>Brazil</w:t>
      </w:r>
    </w:p>
    <w:p w14:paraId="784CB3B4" w14:textId="22B25D23" w:rsidR="008532E5" w:rsidRPr="00514E3B" w:rsidRDefault="008532E5" w:rsidP="00585A7A">
      <w:pPr>
        <w:ind w:left="360"/>
        <w:rPr>
          <w:rFonts w:ascii="Trebuchet MS" w:hAnsi="Trebuchet MS" w:cs="Times New Roman"/>
          <w:lang w:val="en-US"/>
        </w:rPr>
      </w:pPr>
    </w:p>
    <w:p w14:paraId="6C865DF5" w14:textId="551BDD16" w:rsidR="004E760A" w:rsidRPr="00514E3B" w:rsidRDefault="004E760A" w:rsidP="004E760A">
      <w:pPr>
        <w:ind w:left="360"/>
        <w:rPr>
          <w:rFonts w:ascii="Trebuchet MS" w:hAnsi="Trebuchet MS" w:cs="Times New Roman"/>
          <w:b/>
          <w:lang w:val="en-US"/>
        </w:rPr>
      </w:pPr>
      <w:r w:rsidRPr="00514E3B">
        <w:rPr>
          <w:rFonts w:ascii="Trebuchet MS" w:hAnsi="Trebuchet MS" w:cs="Times New Roman"/>
          <w:b/>
          <w:lang w:val="en-US"/>
        </w:rPr>
        <w:lastRenderedPageBreak/>
        <w:t>Buenos Aires</w:t>
      </w:r>
    </w:p>
    <w:p w14:paraId="46593598" w14:textId="4099F5EF" w:rsidR="00D57C4C" w:rsidRPr="00514E3B" w:rsidRDefault="004E760A" w:rsidP="00117882">
      <w:pPr>
        <w:ind w:left="360"/>
        <w:rPr>
          <w:rFonts w:ascii="Trebuchet MS" w:hAnsi="Trebuchet MS" w:cs="Times New Roman"/>
          <w:lang w:val="en-US"/>
        </w:rPr>
      </w:pPr>
      <w:r w:rsidRPr="00514E3B">
        <w:rPr>
          <w:rFonts w:ascii="Trebuchet MS" w:hAnsi="Trebuchet MS" w:cs="Times New Roman"/>
          <w:lang w:val="en-US"/>
        </w:rPr>
        <w:t xml:space="preserve">Av. del </w:t>
      </w:r>
      <w:proofErr w:type="spellStart"/>
      <w:r w:rsidRPr="00514E3B">
        <w:rPr>
          <w:rFonts w:ascii="Trebuchet MS" w:hAnsi="Trebuchet MS" w:cs="Times New Roman"/>
          <w:lang w:val="en-US"/>
        </w:rPr>
        <w:t>Libertador</w:t>
      </w:r>
      <w:proofErr w:type="spellEnd"/>
      <w:r w:rsidRPr="00514E3B">
        <w:rPr>
          <w:rFonts w:ascii="Trebuchet MS" w:hAnsi="Trebuchet MS" w:cs="Times New Roman"/>
          <w:lang w:val="en-US"/>
        </w:rPr>
        <w:t xml:space="preserve"> 2442 - </w:t>
      </w:r>
      <w:proofErr w:type="spellStart"/>
      <w:r w:rsidRPr="00514E3B">
        <w:rPr>
          <w:rFonts w:ascii="Trebuchet MS" w:hAnsi="Trebuchet MS" w:cs="Times New Roman"/>
          <w:lang w:val="en-US"/>
        </w:rPr>
        <w:t>Olivos</w:t>
      </w:r>
      <w:proofErr w:type="spellEnd"/>
      <w:r w:rsidRPr="00514E3B">
        <w:rPr>
          <w:rFonts w:ascii="Trebuchet MS" w:hAnsi="Trebuchet MS" w:cs="Times New Roman"/>
          <w:lang w:val="en-US"/>
        </w:rPr>
        <w:br/>
        <w:t xml:space="preserve">Buenos Aires | B1636 DSR </w:t>
      </w:r>
      <w:r w:rsidR="001541A9" w:rsidRPr="00514E3B">
        <w:rPr>
          <w:rFonts w:ascii="Trebuchet MS" w:hAnsi="Trebuchet MS" w:cs="Times New Roman"/>
          <w:lang w:val="en-US"/>
        </w:rPr>
        <w:t>I</w:t>
      </w:r>
      <w:r w:rsidRPr="00514E3B">
        <w:rPr>
          <w:rFonts w:ascii="Trebuchet MS" w:hAnsi="Trebuchet MS" w:cs="Times New Roman"/>
          <w:lang w:val="en-US"/>
        </w:rPr>
        <w:t xml:space="preserve"> Argentina</w:t>
      </w:r>
    </w:p>
    <w:sectPr w:rsidR="00D57C4C" w:rsidRPr="00514E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6506"/>
    <w:multiLevelType w:val="hybridMultilevel"/>
    <w:tmpl w:val="DBDC1E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465B98"/>
    <w:multiLevelType w:val="hybridMultilevel"/>
    <w:tmpl w:val="C6EC076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F887A9B"/>
    <w:multiLevelType w:val="multilevel"/>
    <w:tmpl w:val="B2948A9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AE78A6"/>
    <w:multiLevelType w:val="hybridMultilevel"/>
    <w:tmpl w:val="719497D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185F235D"/>
    <w:multiLevelType w:val="hybridMultilevel"/>
    <w:tmpl w:val="DBDC3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9D1D74"/>
    <w:multiLevelType w:val="hybridMultilevel"/>
    <w:tmpl w:val="52C8263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15:restartNumberingAfterBreak="0">
    <w:nsid w:val="1EF675DF"/>
    <w:multiLevelType w:val="hybridMultilevel"/>
    <w:tmpl w:val="8EAA99E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29EA2BBE"/>
    <w:multiLevelType w:val="multilevel"/>
    <w:tmpl w:val="B756F530"/>
    <w:lvl w:ilvl="0">
      <w:start w:val="1"/>
      <w:numFmt w:val="bullet"/>
      <w:lvlText w:val=""/>
      <w:lvlJc w:val="left"/>
      <w:pPr>
        <w:ind w:left="1068" w:hanging="360"/>
      </w:pPr>
      <w:rPr>
        <w:rFonts w:ascii="Symbol" w:hAnsi="Symbol" w:hint="default"/>
        <w:b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A7B5CB1"/>
    <w:multiLevelType w:val="hybridMultilevel"/>
    <w:tmpl w:val="9CCCE87A"/>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9" w15:restartNumberingAfterBreak="0">
    <w:nsid w:val="2AE838EE"/>
    <w:multiLevelType w:val="hybridMultilevel"/>
    <w:tmpl w:val="65B4437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15:restartNumberingAfterBreak="0">
    <w:nsid w:val="2C380BF2"/>
    <w:multiLevelType w:val="hybridMultilevel"/>
    <w:tmpl w:val="A81A89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C5C4B4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05512"/>
    <w:multiLevelType w:val="hybridMultilevel"/>
    <w:tmpl w:val="AF8648A0"/>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3" w15:restartNumberingAfterBreak="0">
    <w:nsid w:val="545512D6"/>
    <w:multiLevelType w:val="hybridMultilevel"/>
    <w:tmpl w:val="8EB43118"/>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4" w15:restartNumberingAfterBreak="0">
    <w:nsid w:val="55A15904"/>
    <w:multiLevelType w:val="multilevel"/>
    <w:tmpl w:val="61B26FD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1854EC"/>
    <w:multiLevelType w:val="hybridMultilevel"/>
    <w:tmpl w:val="2EEA4D3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15:restartNumberingAfterBreak="0">
    <w:nsid w:val="5C9C1DA8"/>
    <w:multiLevelType w:val="multilevel"/>
    <w:tmpl w:val="C522533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84526E"/>
    <w:multiLevelType w:val="hybridMultilevel"/>
    <w:tmpl w:val="5CF24836"/>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8BF2575"/>
    <w:multiLevelType w:val="multilevel"/>
    <w:tmpl w:val="B756F530"/>
    <w:lvl w:ilvl="0">
      <w:start w:val="1"/>
      <w:numFmt w:val="bullet"/>
      <w:lvlText w:val=""/>
      <w:lvlJc w:val="left"/>
      <w:pPr>
        <w:ind w:left="1068" w:hanging="360"/>
      </w:pPr>
      <w:rPr>
        <w:rFonts w:ascii="Symbol" w:hAnsi="Symbol" w:hint="default"/>
        <w:b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4"/>
  </w:num>
  <w:num w:numId="2">
    <w:abstractNumId w:val="9"/>
  </w:num>
  <w:num w:numId="3">
    <w:abstractNumId w:val="10"/>
  </w:num>
  <w:num w:numId="4">
    <w:abstractNumId w:val="15"/>
  </w:num>
  <w:num w:numId="5">
    <w:abstractNumId w:val="5"/>
  </w:num>
  <w:num w:numId="6">
    <w:abstractNumId w:val="12"/>
  </w:num>
  <w:num w:numId="7">
    <w:abstractNumId w:val="0"/>
  </w:num>
  <w:num w:numId="8">
    <w:abstractNumId w:val="13"/>
  </w:num>
  <w:num w:numId="9">
    <w:abstractNumId w:val="1"/>
  </w:num>
  <w:num w:numId="10">
    <w:abstractNumId w:val="14"/>
  </w:num>
  <w:num w:numId="11">
    <w:abstractNumId w:val="17"/>
  </w:num>
  <w:num w:numId="12">
    <w:abstractNumId w:val="2"/>
  </w:num>
  <w:num w:numId="13">
    <w:abstractNumId w:val="3"/>
  </w:num>
  <w:num w:numId="14">
    <w:abstractNumId w:val="16"/>
  </w:num>
  <w:num w:numId="15">
    <w:abstractNumId w:val="8"/>
  </w:num>
  <w:num w:numId="16">
    <w:abstractNumId w:val="6"/>
  </w:num>
  <w:num w:numId="17">
    <w:abstractNumId w:val="11"/>
  </w:num>
  <w:num w:numId="18">
    <w:abstractNumId w:val="7"/>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ão Saravia">
    <w15:presenceInfo w15:providerId="Windows Live" w15:userId="9fc7019fd2eef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1"/>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82"/>
    <w:rsid w:val="00002453"/>
    <w:rsid w:val="00026FD1"/>
    <w:rsid w:val="00030044"/>
    <w:rsid w:val="00031BC3"/>
    <w:rsid w:val="00043063"/>
    <w:rsid w:val="0006636B"/>
    <w:rsid w:val="00076B64"/>
    <w:rsid w:val="000A1613"/>
    <w:rsid w:val="000A1D73"/>
    <w:rsid w:val="000C44AA"/>
    <w:rsid w:val="000C5B6A"/>
    <w:rsid w:val="000D3078"/>
    <w:rsid w:val="000E325E"/>
    <w:rsid w:val="001066CC"/>
    <w:rsid w:val="00117882"/>
    <w:rsid w:val="0013720F"/>
    <w:rsid w:val="001541A9"/>
    <w:rsid w:val="00156C2C"/>
    <w:rsid w:val="00160BC8"/>
    <w:rsid w:val="00193DE1"/>
    <w:rsid w:val="001A550E"/>
    <w:rsid w:val="001C7C65"/>
    <w:rsid w:val="001F2557"/>
    <w:rsid w:val="001F5544"/>
    <w:rsid w:val="001F5BE6"/>
    <w:rsid w:val="002106DC"/>
    <w:rsid w:val="00211211"/>
    <w:rsid w:val="0023385C"/>
    <w:rsid w:val="002362A4"/>
    <w:rsid w:val="0024761A"/>
    <w:rsid w:val="00272C6F"/>
    <w:rsid w:val="002B54D6"/>
    <w:rsid w:val="002C49E5"/>
    <w:rsid w:val="002F1F76"/>
    <w:rsid w:val="00320FF1"/>
    <w:rsid w:val="00325A7F"/>
    <w:rsid w:val="00332DB8"/>
    <w:rsid w:val="0035247E"/>
    <w:rsid w:val="00390F4C"/>
    <w:rsid w:val="003A4A82"/>
    <w:rsid w:val="003F29E7"/>
    <w:rsid w:val="004168F8"/>
    <w:rsid w:val="0042332F"/>
    <w:rsid w:val="004261E6"/>
    <w:rsid w:val="00442312"/>
    <w:rsid w:val="00446638"/>
    <w:rsid w:val="00485241"/>
    <w:rsid w:val="004A5E2D"/>
    <w:rsid w:val="004D2786"/>
    <w:rsid w:val="004E760A"/>
    <w:rsid w:val="00507BB1"/>
    <w:rsid w:val="00514E3B"/>
    <w:rsid w:val="0052241F"/>
    <w:rsid w:val="0053558D"/>
    <w:rsid w:val="005633CA"/>
    <w:rsid w:val="00585A7A"/>
    <w:rsid w:val="00591B4D"/>
    <w:rsid w:val="005C5B42"/>
    <w:rsid w:val="005C748C"/>
    <w:rsid w:val="005E3B20"/>
    <w:rsid w:val="006061CF"/>
    <w:rsid w:val="006245DE"/>
    <w:rsid w:val="00646848"/>
    <w:rsid w:val="00650C3D"/>
    <w:rsid w:val="006549D4"/>
    <w:rsid w:val="0066736C"/>
    <w:rsid w:val="00680013"/>
    <w:rsid w:val="006A6A3A"/>
    <w:rsid w:val="006A6D9B"/>
    <w:rsid w:val="006E4F29"/>
    <w:rsid w:val="00700731"/>
    <w:rsid w:val="00756D34"/>
    <w:rsid w:val="007736F3"/>
    <w:rsid w:val="007B1B31"/>
    <w:rsid w:val="007D279F"/>
    <w:rsid w:val="007E1178"/>
    <w:rsid w:val="007E45CB"/>
    <w:rsid w:val="007F15B7"/>
    <w:rsid w:val="007F5591"/>
    <w:rsid w:val="0084212F"/>
    <w:rsid w:val="008532E5"/>
    <w:rsid w:val="00882547"/>
    <w:rsid w:val="00884851"/>
    <w:rsid w:val="00894FCA"/>
    <w:rsid w:val="008A1C4A"/>
    <w:rsid w:val="008E1BFA"/>
    <w:rsid w:val="008E4139"/>
    <w:rsid w:val="0090743A"/>
    <w:rsid w:val="00960067"/>
    <w:rsid w:val="00995119"/>
    <w:rsid w:val="009A2838"/>
    <w:rsid w:val="009F15C5"/>
    <w:rsid w:val="00A01A26"/>
    <w:rsid w:val="00A05949"/>
    <w:rsid w:val="00A31D16"/>
    <w:rsid w:val="00A4068F"/>
    <w:rsid w:val="00A44F83"/>
    <w:rsid w:val="00A83F67"/>
    <w:rsid w:val="00AA59B3"/>
    <w:rsid w:val="00AB199B"/>
    <w:rsid w:val="00AC28DC"/>
    <w:rsid w:val="00B1727F"/>
    <w:rsid w:val="00B25293"/>
    <w:rsid w:val="00B45AAF"/>
    <w:rsid w:val="00B53685"/>
    <w:rsid w:val="00B724B9"/>
    <w:rsid w:val="00B7685C"/>
    <w:rsid w:val="00BC10C8"/>
    <w:rsid w:val="00BD3514"/>
    <w:rsid w:val="00BE5A85"/>
    <w:rsid w:val="00BE6E86"/>
    <w:rsid w:val="00BF55BE"/>
    <w:rsid w:val="00C05AB8"/>
    <w:rsid w:val="00C239C3"/>
    <w:rsid w:val="00C62613"/>
    <w:rsid w:val="00C81265"/>
    <w:rsid w:val="00C94788"/>
    <w:rsid w:val="00CC2AB9"/>
    <w:rsid w:val="00CE7D9E"/>
    <w:rsid w:val="00D11D61"/>
    <w:rsid w:val="00D20B84"/>
    <w:rsid w:val="00D3039F"/>
    <w:rsid w:val="00D37ADF"/>
    <w:rsid w:val="00D57C4C"/>
    <w:rsid w:val="00D661CF"/>
    <w:rsid w:val="00DA0FB3"/>
    <w:rsid w:val="00DA2EF3"/>
    <w:rsid w:val="00DA48D3"/>
    <w:rsid w:val="00DC7DE5"/>
    <w:rsid w:val="00DE47A0"/>
    <w:rsid w:val="00E27830"/>
    <w:rsid w:val="00E46D57"/>
    <w:rsid w:val="00E67279"/>
    <w:rsid w:val="00E84492"/>
    <w:rsid w:val="00EE4F33"/>
    <w:rsid w:val="00EF7A0F"/>
    <w:rsid w:val="00F04B56"/>
    <w:rsid w:val="00F07515"/>
    <w:rsid w:val="00F229F7"/>
    <w:rsid w:val="00F4403D"/>
    <w:rsid w:val="00F74021"/>
    <w:rsid w:val="00F910A4"/>
    <w:rsid w:val="00FA2B69"/>
    <w:rsid w:val="00FA36A0"/>
    <w:rsid w:val="00FB2968"/>
    <w:rsid w:val="00FD6721"/>
    <w:rsid w:val="00FE3D75"/>
    <w:rsid w:val="00FE76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6479"/>
  <w15:chartTrackingRefBased/>
  <w15:docId w15:val="{8C13A5FD-BD88-4ECC-824E-7E3FC134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638"/>
  </w:style>
  <w:style w:type="paragraph" w:styleId="Heading1">
    <w:name w:val="heading 1"/>
    <w:basedOn w:val="Normal"/>
    <w:next w:val="Normal"/>
    <w:link w:val="Heading1Char"/>
    <w:uiPriority w:val="9"/>
    <w:qFormat/>
    <w:rsid w:val="00446638"/>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4663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4663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4663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4663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4663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4663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4663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4663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A82"/>
    <w:pPr>
      <w:ind w:left="720"/>
      <w:contextualSpacing/>
    </w:pPr>
  </w:style>
  <w:style w:type="character" w:customStyle="1" w:styleId="Heading1Char">
    <w:name w:val="Heading 1 Char"/>
    <w:basedOn w:val="DefaultParagraphFont"/>
    <w:link w:val="Heading1"/>
    <w:uiPriority w:val="9"/>
    <w:rsid w:val="004466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4663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4663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4663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4663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4663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4663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4663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4663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4663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46638"/>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446638"/>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44663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46638"/>
    <w:rPr>
      <w:rFonts w:asciiTheme="majorHAnsi" w:eastAsiaTheme="majorEastAsia" w:hAnsiTheme="majorHAnsi" w:cstheme="majorBidi"/>
      <w:sz w:val="24"/>
      <w:szCs w:val="24"/>
    </w:rPr>
  </w:style>
  <w:style w:type="character" w:styleId="Strong">
    <w:name w:val="Strong"/>
    <w:basedOn w:val="DefaultParagraphFont"/>
    <w:uiPriority w:val="22"/>
    <w:qFormat/>
    <w:rsid w:val="00446638"/>
    <w:rPr>
      <w:b/>
      <w:bCs/>
    </w:rPr>
  </w:style>
  <w:style w:type="character" w:styleId="Emphasis">
    <w:name w:val="Emphasis"/>
    <w:basedOn w:val="DefaultParagraphFont"/>
    <w:uiPriority w:val="20"/>
    <w:qFormat/>
    <w:rsid w:val="00446638"/>
    <w:rPr>
      <w:i/>
      <w:iCs/>
    </w:rPr>
  </w:style>
  <w:style w:type="paragraph" w:styleId="NoSpacing">
    <w:name w:val="No Spacing"/>
    <w:uiPriority w:val="1"/>
    <w:qFormat/>
    <w:rsid w:val="00446638"/>
    <w:pPr>
      <w:spacing w:after="0" w:line="240" w:lineRule="auto"/>
    </w:pPr>
  </w:style>
  <w:style w:type="paragraph" w:styleId="Quote">
    <w:name w:val="Quote"/>
    <w:basedOn w:val="Normal"/>
    <w:next w:val="Normal"/>
    <w:link w:val="QuoteChar"/>
    <w:uiPriority w:val="29"/>
    <w:qFormat/>
    <w:rsid w:val="0044663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46638"/>
    <w:rPr>
      <w:i/>
      <w:iCs/>
      <w:color w:val="404040" w:themeColor="text1" w:themeTint="BF"/>
    </w:rPr>
  </w:style>
  <w:style w:type="paragraph" w:styleId="IntenseQuote">
    <w:name w:val="Intense Quote"/>
    <w:basedOn w:val="Normal"/>
    <w:next w:val="Normal"/>
    <w:link w:val="IntenseQuoteChar"/>
    <w:uiPriority w:val="30"/>
    <w:qFormat/>
    <w:rsid w:val="0044663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4663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46638"/>
    <w:rPr>
      <w:i/>
      <w:iCs/>
      <w:color w:val="404040" w:themeColor="text1" w:themeTint="BF"/>
    </w:rPr>
  </w:style>
  <w:style w:type="character" w:styleId="IntenseEmphasis">
    <w:name w:val="Intense Emphasis"/>
    <w:basedOn w:val="DefaultParagraphFont"/>
    <w:uiPriority w:val="21"/>
    <w:qFormat/>
    <w:rsid w:val="00446638"/>
    <w:rPr>
      <w:b/>
      <w:bCs/>
      <w:i/>
      <w:iCs/>
    </w:rPr>
  </w:style>
  <w:style w:type="character" w:styleId="SubtleReference">
    <w:name w:val="Subtle Reference"/>
    <w:basedOn w:val="DefaultParagraphFont"/>
    <w:uiPriority w:val="31"/>
    <w:qFormat/>
    <w:rsid w:val="0044663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46638"/>
    <w:rPr>
      <w:b/>
      <w:bCs/>
      <w:smallCaps/>
      <w:spacing w:val="5"/>
      <w:u w:val="single"/>
    </w:rPr>
  </w:style>
  <w:style w:type="character" w:styleId="BookTitle">
    <w:name w:val="Book Title"/>
    <w:basedOn w:val="DefaultParagraphFont"/>
    <w:uiPriority w:val="33"/>
    <w:qFormat/>
    <w:rsid w:val="00446638"/>
    <w:rPr>
      <w:b/>
      <w:bCs/>
      <w:smallCaps/>
    </w:rPr>
  </w:style>
  <w:style w:type="paragraph" w:styleId="TOCHeading">
    <w:name w:val="TOC Heading"/>
    <w:basedOn w:val="Heading1"/>
    <w:next w:val="Normal"/>
    <w:uiPriority w:val="39"/>
    <w:semiHidden/>
    <w:unhideWhenUsed/>
    <w:qFormat/>
    <w:rsid w:val="00446638"/>
    <w:pPr>
      <w:outlineLvl w:val="9"/>
    </w:pPr>
  </w:style>
  <w:style w:type="character" w:styleId="Hyperlink">
    <w:name w:val="Hyperlink"/>
    <w:basedOn w:val="DefaultParagraphFont"/>
    <w:uiPriority w:val="99"/>
    <w:unhideWhenUsed/>
    <w:rsid w:val="00D20B84"/>
    <w:rPr>
      <w:color w:val="0563C1" w:themeColor="hyperlink"/>
      <w:u w:val="single"/>
    </w:rPr>
  </w:style>
  <w:style w:type="character" w:styleId="UnresolvedMention">
    <w:name w:val="Unresolved Mention"/>
    <w:basedOn w:val="DefaultParagraphFont"/>
    <w:uiPriority w:val="99"/>
    <w:semiHidden/>
    <w:unhideWhenUsed/>
    <w:rsid w:val="00D20B84"/>
    <w:rPr>
      <w:color w:val="605E5C"/>
      <w:shd w:val="clear" w:color="auto" w:fill="E1DFDD"/>
    </w:rPr>
  </w:style>
  <w:style w:type="character" w:styleId="FollowedHyperlink">
    <w:name w:val="FollowedHyperlink"/>
    <w:basedOn w:val="DefaultParagraphFont"/>
    <w:uiPriority w:val="99"/>
    <w:semiHidden/>
    <w:unhideWhenUsed/>
    <w:rsid w:val="00E27830"/>
    <w:rPr>
      <w:color w:val="954F72" w:themeColor="followedHyperlink"/>
      <w:u w:val="single"/>
    </w:rPr>
  </w:style>
  <w:style w:type="table" w:styleId="TableGrid">
    <w:name w:val="Table Grid"/>
    <w:basedOn w:val="TableNormal"/>
    <w:uiPriority w:val="39"/>
    <w:rsid w:val="000A1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5757">
      <w:bodyDiv w:val="1"/>
      <w:marLeft w:val="0"/>
      <w:marRight w:val="0"/>
      <w:marTop w:val="0"/>
      <w:marBottom w:val="0"/>
      <w:divBdr>
        <w:top w:val="none" w:sz="0" w:space="0" w:color="auto"/>
        <w:left w:val="none" w:sz="0" w:space="0" w:color="auto"/>
        <w:bottom w:val="none" w:sz="0" w:space="0" w:color="auto"/>
        <w:right w:val="none" w:sz="0" w:space="0" w:color="auto"/>
      </w:divBdr>
    </w:div>
    <w:div w:id="140735780">
      <w:bodyDiv w:val="1"/>
      <w:marLeft w:val="0"/>
      <w:marRight w:val="0"/>
      <w:marTop w:val="0"/>
      <w:marBottom w:val="0"/>
      <w:divBdr>
        <w:top w:val="none" w:sz="0" w:space="0" w:color="auto"/>
        <w:left w:val="none" w:sz="0" w:space="0" w:color="auto"/>
        <w:bottom w:val="none" w:sz="0" w:space="0" w:color="auto"/>
        <w:right w:val="none" w:sz="0" w:space="0" w:color="auto"/>
      </w:divBdr>
    </w:div>
    <w:div w:id="153298223">
      <w:bodyDiv w:val="1"/>
      <w:marLeft w:val="0"/>
      <w:marRight w:val="0"/>
      <w:marTop w:val="0"/>
      <w:marBottom w:val="0"/>
      <w:divBdr>
        <w:top w:val="none" w:sz="0" w:space="0" w:color="auto"/>
        <w:left w:val="none" w:sz="0" w:space="0" w:color="auto"/>
        <w:bottom w:val="none" w:sz="0" w:space="0" w:color="auto"/>
        <w:right w:val="none" w:sz="0" w:space="0" w:color="auto"/>
      </w:divBdr>
    </w:div>
    <w:div w:id="200822371">
      <w:bodyDiv w:val="1"/>
      <w:marLeft w:val="0"/>
      <w:marRight w:val="0"/>
      <w:marTop w:val="0"/>
      <w:marBottom w:val="0"/>
      <w:divBdr>
        <w:top w:val="none" w:sz="0" w:space="0" w:color="auto"/>
        <w:left w:val="none" w:sz="0" w:space="0" w:color="auto"/>
        <w:bottom w:val="none" w:sz="0" w:space="0" w:color="auto"/>
        <w:right w:val="none" w:sz="0" w:space="0" w:color="auto"/>
      </w:divBdr>
    </w:div>
    <w:div w:id="221526915">
      <w:bodyDiv w:val="1"/>
      <w:marLeft w:val="0"/>
      <w:marRight w:val="0"/>
      <w:marTop w:val="0"/>
      <w:marBottom w:val="0"/>
      <w:divBdr>
        <w:top w:val="none" w:sz="0" w:space="0" w:color="auto"/>
        <w:left w:val="none" w:sz="0" w:space="0" w:color="auto"/>
        <w:bottom w:val="none" w:sz="0" w:space="0" w:color="auto"/>
        <w:right w:val="none" w:sz="0" w:space="0" w:color="auto"/>
      </w:divBdr>
    </w:div>
    <w:div w:id="285549261">
      <w:bodyDiv w:val="1"/>
      <w:marLeft w:val="0"/>
      <w:marRight w:val="0"/>
      <w:marTop w:val="0"/>
      <w:marBottom w:val="0"/>
      <w:divBdr>
        <w:top w:val="none" w:sz="0" w:space="0" w:color="auto"/>
        <w:left w:val="none" w:sz="0" w:space="0" w:color="auto"/>
        <w:bottom w:val="none" w:sz="0" w:space="0" w:color="auto"/>
        <w:right w:val="none" w:sz="0" w:space="0" w:color="auto"/>
      </w:divBdr>
    </w:div>
    <w:div w:id="461922325">
      <w:bodyDiv w:val="1"/>
      <w:marLeft w:val="0"/>
      <w:marRight w:val="0"/>
      <w:marTop w:val="0"/>
      <w:marBottom w:val="0"/>
      <w:divBdr>
        <w:top w:val="none" w:sz="0" w:space="0" w:color="auto"/>
        <w:left w:val="none" w:sz="0" w:space="0" w:color="auto"/>
        <w:bottom w:val="none" w:sz="0" w:space="0" w:color="auto"/>
        <w:right w:val="none" w:sz="0" w:space="0" w:color="auto"/>
      </w:divBdr>
    </w:div>
    <w:div w:id="503130176">
      <w:bodyDiv w:val="1"/>
      <w:marLeft w:val="0"/>
      <w:marRight w:val="0"/>
      <w:marTop w:val="0"/>
      <w:marBottom w:val="0"/>
      <w:divBdr>
        <w:top w:val="none" w:sz="0" w:space="0" w:color="auto"/>
        <w:left w:val="none" w:sz="0" w:space="0" w:color="auto"/>
        <w:bottom w:val="none" w:sz="0" w:space="0" w:color="auto"/>
        <w:right w:val="none" w:sz="0" w:space="0" w:color="auto"/>
      </w:divBdr>
    </w:div>
    <w:div w:id="739980561">
      <w:bodyDiv w:val="1"/>
      <w:marLeft w:val="0"/>
      <w:marRight w:val="0"/>
      <w:marTop w:val="0"/>
      <w:marBottom w:val="0"/>
      <w:divBdr>
        <w:top w:val="none" w:sz="0" w:space="0" w:color="auto"/>
        <w:left w:val="none" w:sz="0" w:space="0" w:color="auto"/>
        <w:bottom w:val="none" w:sz="0" w:space="0" w:color="auto"/>
        <w:right w:val="none" w:sz="0" w:space="0" w:color="auto"/>
      </w:divBdr>
    </w:div>
    <w:div w:id="823164473">
      <w:bodyDiv w:val="1"/>
      <w:marLeft w:val="0"/>
      <w:marRight w:val="0"/>
      <w:marTop w:val="0"/>
      <w:marBottom w:val="0"/>
      <w:divBdr>
        <w:top w:val="none" w:sz="0" w:space="0" w:color="auto"/>
        <w:left w:val="none" w:sz="0" w:space="0" w:color="auto"/>
        <w:bottom w:val="none" w:sz="0" w:space="0" w:color="auto"/>
        <w:right w:val="none" w:sz="0" w:space="0" w:color="auto"/>
      </w:divBdr>
    </w:div>
    <w:div w:id="856429260">
      <w:bodyDiv w:val="1"/>
      <w:marLeft w:val="0"/>
      <w:marRight w:val="0"/>
      <w:marTop w:val="0"/>
      <w:marBottom w:val="0"/>
      <w:divBdr>
        <w:top w:val="none" w:sz="0" w:space="0" w:color="auto"/>
        <w:left w:val="none" w:sz="0" w:space="0" w:color="auto"/>
        <w:bottom w:val="none" w:sz="0" w:space="0" w:color="auto"/>
        <w:right w:val="none" w:sz="0" w:space="0" w:color="auto"/>
      </w:divBdr>
    </w:div>
    <w:div w:id="908807195">
      <w:bodyDiv w:val="1"/>
      <w:marLeft w:val="0"/>
      <w:marRight w:val="0"/>
      <w:marTop w:val="0"/>
      <w:marBottom w:val="0"/>
      <w:divBdr>
        <w:top w:val="none" w:sz="0" w:space="0" w:color="auto"/>
        <w:left w:val="none" w:sz="0" w:space="0" w:color="auto"/>
        <w:bottom w:val="none" w:sz="0" w:space="0" w:color="auto"/>
        <w:right w:val="none" w:sz="0" w:space="0" w:color="auto"/>
      </w:divBdr>
    </w:div>
    <w:div w:id="958223450">
      <w:bodyDiv w:val="1"/>
      <w:marLeft w:val="0"/>
      <w:marRight w:val="0"/>
      <w:marTop w:val="0"/>
      <w:marBottom w:val="0"/>
      <w:divBdr>
        <w:top w:val="none" w:sz="0" w:space="0" w:color="auto"/>
        <w:left w:val="none" w:sz="0" w:space="0" w:color="auto"/>
        <w:bottom w:val="none" w:sz="0" w:space="0" w:color="auto"/>
        <w:right w:val="none" w:sz="0" w:space="0" w:color="auto"/>
      </w:divBdr>
    </w:div>
    <w:div w:id="985664655">
      <w:bodyDiv w:val="1"/>
      <w:marLeft w:val="0"/>
      <w:marRight w:val="0"/>
      <w:marTop w:val="0"/>
      <w:marBottom w:val="0"/>
      <w:divBdr>
        <w:top w:val="none" w:sz="0" w:space="0" w:color="auto"/>
        <w:left w:val="none" w:sz="0" w:space="0" w:color="auto"/>
        <w:bottom w:val="none" w:sz="0" w:space="0" w:color="auto"/>
        <w:right w:val="none" w:sz="0" w:space="0" w:color="auto"/>
      </w:divBdr>
    </w:div>
    <w:div w:id="1208374697">
      <w:bodyDiv w:val="1"/>
      <w:marLeft w:val="0"/>
      <w:marRight w:val="0"/>
      <w:marTop w:val="0"/>
      <w:marBottom w:val="0"/>
      <w:divBdr>
        <w:top w:val="none" w:sz="0" w:space="0" w:color="auto"/>
        <w:left w:val="none" w:sz="0" w:space="0" w:color="auto"/>
        <w:bottom w:val="none" w:sz="0" w:space="0" w:color="auto"/>
        <w:right w:val="none" w:sz="0" w:space="0" w:color="auto"/>
      </w:divBdr>
    </w:div>
    <w:div w:id="1246494860">
      <w:bodyDiv w:val="1"/>
      <w:marLeft w:val="0"/>
      <w:marRight w:val="0"/>
      <w:marTop w:val="0"/>
      <w:marBottom w:val="0"/>
      <w:divBdr>
        <w:top w:val="none" w:sz="0" w:space="0" w:color="auto"/>
        <w:left w:val="none" w:sz="0" w:space="0" w:color="auto"/>
        <w:bottom w:val="none" w:sz="0" w:space="0" w:color="auto"/>
        <w:right w:val="none" w:sz="0" w:space="0" w:color="auto"/>
      </w:divBdr>
    </w:div>
    <w:div w:id="1318070812">
      <w:bodyDiv w:val="1"/>
      <w:marLeft w:val="0"/>
      <w:marRight w:val="0"/>
      <w:marTop w:val="0"/>
      <w:marBottom w:val="0"/>
      <w:divBdr>
        <w:top w:val="none" w:sz="0" w:space="0" w:color="auto"/>
        <w:left w:val="none" w:sz="0" w:space="0" w:color="auto"/>
        <w:bottom w:val="none" w:sz="0" w:space="0" w:color="auto"/>
        <w:right w:val="none" w:sz="0" w:space="0" w:color="auto"/>
      </w:divBdr>
    </w:div>
    <w:div w:id="1370033889">
      <w:bodyDiv w:val="1"/>
      <w:marLeft w:val="0"/>
      <w:marRight w:val="0"/>
      <w:marTop w:val="0"/>
      <w:marBottom w:val="0"/>
      <w:divBdr>
        <w:top w:val="none" w:sz="0" w:space="0" w:color="auto"/>
        <w:left w:val="none" w:sz="0" w:space="0" w:color="auto"/>
        <w:bottom w:val="none" w:sz="0" w:space="0" w:color="auto"/>
        <w:right w:val="none" w:sz="0" w:space="0" w:color="auto"/>
      </w:divBdr>
    </w:div>
    <w:div w:id="1467620465">
      <w:bodyDiv w:val="1"/>
      <w:marLeft w:val="0"/>
      <w:marRight w:val="0"/>
      <w:marTop w:val="0"/>
      <w:marBottom w:val="0"/>
      <w:divBdr>
        <w:top w:val="none" w:sz="0" w:space="0" w:color="auto"/>
        <w:left w:val="none" w:sz="0" w:space="0" w:color="auto"/>
        <w:bottom w:val="none" w:sz="0" w:space="0" w:color="auto"/>
        <w:right w:val="none" w:sz="0" w:space="0" w:color="auto"/>
      </w:divBdr>
    </w:div>
    <w:div w:id="1468668712">
      <w:bodyDiv w:val="1"/>
      <w:marLeft w:val="0"/>
      <w:marRight w:val="0"/>
      <w:marTop w:val="0"/>
      <w:marBottom w:val="0"/>
      <w:divBdr>
        <w:top w:val="none" w:sz="0" w:space="0" w:color="auto"/>
        <w:left w:val="none" w:sz="0" w:space="0" w:color="auto"/>
        <w:bottom w:val="none" w:sz="0" w:space="0" w:color="auto"/>
        <w:right w:val="none" w:sz="0" w:space="0" w:color="auto"/>
      </w:divBdr>
    </w:div>
    <w:div w:id="1797675255">
      <w:bodyDiv w:val="1"/>
      <w:marLeft w:val="0"/>
      <w:marRight w:val="0"/>
      <w:marTop w:val="0"/>
      <w:marBottom w:val="0"/>
      <w:divBdr>
        <w:top w:val="none" w:sz="0" w:space="0" w:color="auto"/>
        <w:left w:val="none" w:sz="0" w:space="0" w:color="auto"/>
        <w:bottom w:val="none" w:sz="0" w:space="0" w:color="auto"/>
        <w:right w:val="none" w:sz="0" w:space="0" w:color="auto"/>
      </w:divBdr>
    </w:div>
    <w:div w:id="214573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to@frequency-partners.com.br" TargetMode="External"/><Relationship Id="rId5" Type="http://schemas.openxmlformats.org/officeDocument/2006/relationships/hyperlink" Target="mailto:carreiras@frequency-partner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1310</Words>
  <Characters>7080</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dc:creator>
  <cp:keywords/>
  <dc:description/>
  <cp:lastModifiedBy>Ramon Saravia</cp:lastModifiedBy>
  <cp:revision>2</cp:revision>
  <dcterms:created xsi:type="dcterms:W3CDTF">2019-02-13T20:39:00Z</dcterms:created>
  <dcterms:modified xsi:type="dcterms:W3CDTF">2019-02-13T20:39:00Z</dcterms:modified>
</cp:coreProperties>
</file>