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FCDCD" w:themeColor="background2" w:themeShade="E5"/>
  <w:body>
    <w:p w14:paraId="5C10BA60" w14:textId="140472C0" w:rsidR="002F3051" w:rsidRDefault="00C95AFC">
      <w:pPr>
        <w:rPr>
          <w:noProof/>
        </w:rPr>
      </w:pPr>
      <w:r>
        <w:rPr>
          <w:rStyle w:val="CommentReference"/>
        </w:rPr>
        <w:commentReference w:id="0"/>
      </w:r>
      <w:r w:rsidR="00325DD9">
        <w:rPr>
          <w:noProof/>
        </w:rPr>
        <mc:AlternateContent>
          <mc:Choice Requires="wps">
            <w:drawing>
              <wp:anchor distT="0" distB="0" distL="114300" distR="114300" simplePos="0" relativeHeight="251676672" behindDoc="1" locked="0" layoutInCell="1" allowOverlap="1" wp14:anchorId="09B2EEC5" wp14:editId="4B64FA9D">
                <wp:simplePos x="0" y="0"/>
                <wp:positionH relativeFrom="page">
                  <wp:posOffset>0</wp:posOffset>
                </wp:positionH>
                <wp:positionV relativeFrom="paragraph">
                  <wp:posOffset>-914400</wp:posOffset>
                </wp:positionV>
                <wp:extent cx="7972425" cy="10839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972425" cy="108394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C4C48" id="Rectangle 2" o:spid="_x0000_s1026" style="position:absolute;margin-left:0;margin-top:-1in;width:627.75pt;height:853.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" fillcolor="#cfcdcd [2894]" strokecolor="#1f3763 [1604]" strokeweight="1pt">
                <w10:wrap anchorx="page"/>
              </v:rect>
            </w:pict>
          </mc:Fallback>
        </mc:AlternateContent>
      </w:r>
      <w:r w:rsidR="001D0414">
        <w:rPr>
          <w:noProof/>
        </w:rPr>
        <w:drawing>
          <wp:anchor distT="0" distB="0" distL="114300" distR="114300" simplePos="0" relativeHeight="251658240" behindDoc="0" locked="0" layoutInCell="1" allowOverlap="1" wp14:anchorId="7C8F23DA" wp14:editId="6DBA6DD9">
            <wp:simplePos x="0" y="0"/>
            <wp:positionH relativeFrom="margin">
              <wp:align>left</wp:align>
            </wp:positionH>
            <wp:positionV relativeFrom="paragraph">
              <wp:posOffset>114300</wp:posOffset>
            </wp:positionV>
            <wp:extent cx="4253230" cy="13430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BEBA8EAE-BF5A-486C-A8C5-ECC9F3942E4B}">
                          <a14:imgProps xmlns:a14="http://schemas.microsoft.com/office/drawing/2010/main">
                            <a14:imgLayer r:embed="rId8">
                              <a14:imgEffect>
                                <a14:backgroundRemoval t="3125" b="93403" l="1974" r="99232">
                                  <a14:foregroundMark x1="41338" y1="93403" x2="41338" y2="93403"/>
                                  <a14:foregroundMark x1="22478" y1="10069" x2="21930" y2="71528"/>
                                  <a14:foregroundMark x1="21930" y1="71528" x2="22149" y2="45139"/>
                                  <a14:foregroundMark x1="22149" y1="45139" x2="6031" y2="47569"/>
                                  <a14:foregroundMark x1="6031" y1="47569" x2="1974" y2="21875"/>
                                  <a14:foregroundMark x1="1974" y1="21875" x2="2741" y2="83681"/>
                                  <a14:foregroundMark x1="37171" y1="5903" x2="37171" y2="5903"/>
                                  <a14:foregroundMark x1="41447" y1="8333" x2="41447" y2="8333"/>
                                  <a14:foregroundMark x1="57566" y1="3472" x2="55811" y2="61111"/>
                                  <a14:foregroundMark x1="55811" y1="61111" x2="57127" y2="88542"/>
                                  <a14:foregroundMark x1="66667" y1="9722" x2="65132" y2="64583"/>
                                  <a14:foregroundMark x1="65132" y1="64583" x2="66338" y2="86111"/>
                                  <a14:foregroundMark x1="73904" y1="32292" x2="75768" y2="84028"/>
                                  <a14:foregroundMark x1="75768" y1="84028" x2="75110" y2="88889"/>
                                  <a14:foregroundMark x1="89693" y1="5208" x2="89693" y2="5208"/>
                                  <a14:foregroundMark x1="87939" y1="4861" x2="89583" y2="5208"/>
                                  <a14:foregroundMark x1="92873" y1="19792" x2="92873" y2="19792"/>
                                  <a14:foregroundMark x1="92654" y1="7292" x2="93202" y2="13889"/>
                                  <a14:foregroundMark x1="94627" y1="10417" x2="94627" y2="10417"/>
                                  <a14:foregroundMark x1="96053" y1="21528" x2="96053" y2="21528"/>
                                  <a14:foregroundMark x1="98355" y1="5903" x2="98355" y2="5903"/>
                                  <a14:foregroundMark x1="98575" y1="5903" x2="97588" y2="7639"/>
                                  <a14:foregroundMark x1="99232" y1="20139" x2="98575" y2="15278"/>
                                </a14:backgroundRemoval>
                              </a14:imgEffect>
                            </a14:imgLayer>
                          </a14:imgProps>
                        </a:ext>
                        <a:ext uri="{28A0092B-C50C-407E-A947-70E740481C1C}">
                          <a14:useLocalDpi xmlns:a14="http://schemas.microsoft.com/office/drawing/2010/main" val="0"/>
                        </a:ext>
                      </a:extLst>
                    </a:blip>
                    <a:stretch>
                      <a:fillRect/>
                    </a:stretch>
                  </pic:blipFill>
                  <pic:spPr>
                    <a:xfrm>
                      <a:off x="0" y="0"/>
                      <a:ext cx="4253230" cy="1343025"/>
                    </a:xfrm>
                    <a:prstGeom prst="rect">
                      <a:avLst/>
                    </a:prstGeom>
                  </pic:spPr>
                </pic:pic>
              </a:graphicData>
            </a:graphic>
          </wp:anchor>
        </w:drawing>
      </w:r>
      <w:r w:rsidR="002F3051">
        <w:rPr>
          <w:noProof/>
        </w:rPr>
        <w:drawing>
          <wp:anchor distT="0" distB="0" distL="114300" distR="114300" simplePos="0" relativeHeight="251659264" behindDoc="0" locked="0" layoutInCell="1" allowOverlap="1" wp14:anchorId="5E252EC4" wp14:editId="7092D96F">
            <wp:simplePos x="0" y="0"/>
            <wp:positionH relativeFrom="column">
              <wp:posOffset>5457825</wp:posOffset>
            </wp:positionH>
            <wp:positionV relativeFrom="paragraph">
              <wp:posOffset>-485775</wp:posOffset>
            </wp:positionV>
            <wp:extent cx="769620" cy="7048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9620" cy="704850"/>
                    </a:xfrm>
                    <a:prstGeom prst="rect">
                      <a:avLst/>
                    </a:prstGeom>
                  </pic:spPr>
                </pic:pic>
              </a:graphicData>
            </a:graphic>
          </wp:anchor>
        </w:drawing>
      </w:r>
    </w:p>
    <w:p w14:paraId="00B34A9D" w14:textId="1376FB0D" w:rsidR="002F3051" w:rsidRDefault="002F3051">
      <w:pPr>
        <w:rPr>
          <w:noProof/>
        </w:rPr>
      </w:pPr>
    </w:p>
    <w:p w14:paraId="53CB05E3" w14:textId="34ADD8E5" w:rsidR="009621E3" w:rsidRDefault="00C95AFC">
      <w:r>
        <w:rPr>
          <w:noProof/>
        </w:rPr>
        <mc:AlternateContent>
          <mc:Choice Requires="wps">
            <w:drawing>
              <wp:anchor distT="45720" distB="45720" distL="114300" distR="114300" simplePos="0" relativeHeight="251671552" behindDoc="0" locked="0" layoutInCell="1" allowOverlap="1" wp14:anchorId="57830530" wp14:editId="53899024">
                <wp:simplePos x="0" y="0"/>
                <wp:positionH relativeFrom="margin">
                  <wp:align>right</wp:align>
                </wp:positionH>
                <wp:positionV relativeFrom="paragraph">
                  <wp:posOffset>5438775</wp:posOffset>
                </wp:positionV>
                <wp:extent cx="2847975" cy="193675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936750"/>
                        </a:xfrm>
                        <a:prstGeom prst="rect">
                          <a:avLst/>
                        </a:prstGeom>
                        <a:noFill/>
                        <a:ln w="9525">
                          <a:noFill/>
                          <a:miter lim="800000"/>
                          <a:headEnd/>
                          <a:tailEnd/>
                        </a:ln>
                      </wps:spPr>
                      <wps:txbx>
                        <w:txbxContent>
                          <w:p w14:paraId="3E6E3DC3" w14:textId="4FA29079" w:rsidR="00B35FA9" w:rsidRPr="009C1F35" w:rsidRDefault="00B35FA9" w:rsidP="00B35FA9">
                            <w:pPr>
                              <w:jc w:val="center"/>
                              <w:rPr>
                                <w:rFonts w:ascii="Arial" w:hAnsi="Arial" w:cs="Arial"/>
                                <w:b/>
                                <w:sz w:val="20"/>
                                <w:szCs w:val="21"/>
                              </w:rPr>
                            </w:pPr>
                            <w:r w:rsidRPr="009C1F35">
                              <w:rPr>
                                <w:rFonts w:ascii="Arial" w:hAnsi="Arial" w:cs="Arial"/>
                                <w:b/>
                                <w:sz w:val="20"/>
                                <w:szCs w:val="21"/>
                              </w:rPr>
                              <w:t xml:space="preserve">Interested in becoming a </w:t>
                            </w:r>
                            <w:ins w:id="1" w:author="Scriba PR" w:date="2018-03-26T20:38:00Z">
                              <w:r w:rsidR="00C95AFC">
                                <w:rPr>
                                  <w:rFonts w:ascii="Arial" w:hAnsi="Arial" w:cs="Arial"/>
                                  <w:b/>
                                  <w:sz w:val="20"/>
                                  <w:szCs w:val="21"/>
                                </w:rPr>
                                <w:t>r</w:t>
                              </w:r>
                            </w:ins>
                            <w:del w:id="2" w:author="Scriba PR" w:date="2018-03-26T20:38:00Z">
                              <w:r w:rsidRPr="009C1F35" w:rsidDel="00C95AFC">
                                <w:rPr>
                                  <w:rFonts w:ascii="Arial" w:hAnsi="Arial" w:cs="Arial"/>
                                  <w:b/>
                                  <w:sz w:val="20"/>
                                  <w:szCs w:val="21"/>
                                </w:rPr>
                                <w:delText>R</w:delText>
                              </w:r>
                            </w:del>
                            <w:r w:rsidRPr="009C1F35">
                              <w:rPr>
                                <w:rFonts w:ascii="Arial" w:hAnsi="Arial" w:cs="Arial"/>
                                <w:b/>
                                <w:sz w:val="20"/>
                                <w:szCs w:val="21"/>
                              </w:rPr>
                              <w:t>eseller?</w:t>
                            </w:r>
                          </w:p>
                          <w:p w14:paraId="264425F4" w14:textId="77777777" w:rsidR="00B35FA9" w:rsidRPr="009C1F35" w:rsidRDefault="00B35FA9" w:rsidP="00B35FA9">
                            <w:pPr>
                              <w:rPr>
                                <w:rFonts w:ascii="Arial" w:hAnsi="Arial" w:cs="Arial"/>
                                <w:sz w:val="20"/>
                                <w:szCs w:val="21"/>
                              </w:rPr>
                            </w:pPr>
                            <w:r w:rsidRPr="009C1F35">
                              <w:rPr>
                                <w:rFonts w:ascii="Arial" w:hAnsi="Arial" w:cs="Arial"/>
                                <w:sz w:val="20"/>
                                <w:szCs w:val="21"/>
                              </w:rPr>
                              <w:t xml:space="preserve">This will enable you to provide a white labelled service, allowing you to - </w:t>
                            </w:r>
                          </w:p>
                          <w:p w14:paraId="1F70B964" w14:textId="31B73A60" w:rsidR="00B35FA9" w:rsidRPr="009C1F35" w:rsidRDefault="00C95AFC" w:rsidP="00B35FA9">
                            <w:pPr>
                              <w:pStyle w:val="ListParagraph"/>
                              <w:widowControl/>
                              <w:numPr>
                                <w:ilvl w:val="0"/>
                                <w:numId w:val="1"/>
                              </w:numPr>
                              <w:autoSpaceDE/>
                              <w:autoSpaceDN/>
                              <w:spacing w:after="160" w:line="259" w:lineRule="auto"/>
                              <w:contextualSpacing/>
                              <w:rPr>
                                <w:sz w:val="20"/>
                                <w:szCs w:val="21"/>
                              </w:rPr>
                            </w:pPr>
                            <w:ins w:id="3" w:author="Scriba PR" w:date="2018-03-26T20:39:00Z">
                              <w:r>
                                <w:rPr>
                                  <w:sz w:val="20"/>
                                  <w:szCs w:val="21"/>
                                </w:rPr>
                                <w:t xml:space="preserve">Offer </w:t>
                              </w:r>
                            </w:ins>
                            <w:del w:id="4" w:author="Scriba PR" w:date="2018-03-26T20:39:00Z">
                              <w:r w:rsidR="00B35FA9" w:rsidRPr="009C1F35" w:rsidDel="00C95AFC">
                                <w:rPr>
                                  <w:sz w:val="20"/>
                                  <w:szCs w:val="21"/>
                                </w:rPr>
                                <w:delText xml:space="preserve">Provide </w:delText>
                              </w:r>
                            </w:del>
                            <w:r w:rsidR="00B35FA9" w:rsidRPr="009C1F35">
                              <w:rPr>
                                <w:sz w:val="20"/>
                                <w:szCs w:val="21"/>
                              </w:rPr>
                              <w:t xml:space="preserve">customers </w:t>
                            </w:r>
                            <w:del w:id="5" w:author="Scriba PR" w:date="2018-03-26T20:39:00Z">
                              <w:r w:rsidR="00B35FA9" w:rsidRPr="009C1F35" w:rsidDel="00C95AFC">
                                <w:rPr>
                                  <w:sz w:val="20"/>
                                  <w:szCs w:val="21"/>
                                </w:rPr>
                                <w:delText xml:space="preserve">with </w:delText>
                              </w:r>
                            </w:del>
                            <w:r w:rsidR="00B35FA9" w:rsidRPr="009C1F35">
                              <w:rPr>
                                <w:sz w:val="20"/>
                                <w:szCs w:val="21"/>
                              </w:rPr>
                              <w:t>a great service</w:t>
                            </w:r>
                          </w:p>
                          <w:p w14:paraId="4284EA33" w14:textId="1B5A0191" w:rsidR="00B35FA9" w:rsidRPr="009C1F35" w:rsidRDefault="00C95AFC" w:rsidP="00B35FA9">
                            <w:pPr>
                              <w:pStyle w:val="ListParagraph"/>
                              <w:widowControl/>
                              <w:numPr>
                                <w:ilvl w:val="0"/>
                                <w:numId w:val="1"/>
                              </w:numPr>
                              <w:autoSpaceDE/>
                              <w:autoSpaceDN/>
                              <w:spacing w:after="160" w:line="259" w:lineRule="auto"/>
                              <w:contextualSpacing/>
                              <w:rPr>
                                <w:sz w:val="20"/>
                                <w:szCs w:val="21"/>
                              </w:rPr>
                            </w:pPr>
                            <w:ins w:id="6" w:author="Scriba PR" w:date="2018-03-26T20:39:00Z">
                              <w:r>
                                <w:rPr>
                                  <w:sz w:val="20"/>
                                  <w:szCs w:val="21"/>
                                </w:rPr>
                                <w:t>Generate</w:t>
                              </w:r>
                            </w:ins>
                            <w:del w:id="7" w:author="Scriba PR" w:date="2018-03-26T20:39:00Z">
                              <w:r w:rsidR="00B35FA9" w:rsidRPr="009C1F35" w:rsidDel="00C95AFC">
                                <w:rPr>
                                  <w:sz w:val="20"/>
                                  <w:szCs w:val="21"/>
                                </w:rPr>
                                <w:delText>Make</w:delText>
                              </w:r>
                            </w:del>
                            <w:r w:rsidR="00B35FA9" w:rsidRPr="009C1F35">
                              <w:rPr>
                                <w:sz w:val="20"/>
                                <w:szCs w:val="21"/>
                              </w:rPr>
                              <w:t xml:space="preserve"> additional revenue streams</w:t>
                            </w:r>
                          </w:p>
                          <w:p w14:paraId="00197B33" w14:textId="15160478" w:rsidR="00B35FA9" w:rsidRPr="009C1F35" w:rsidRDefault="00B35FA9" w:rsidP="00B35FA9">
                            <w:pPr>
                              <w:pStyle w:val="ListParagraph"/>
                              <w:widowControl/>
                              <w:numPr>
                                <w:ilvl w:val="0"/>
                                <w:numId w:val="1"/>
                              </w:numPr>
                              <w:autoSpaceDE/>
                              <w:autoSpaceDN/>
                              <w:spacing w:after="160" w:line="259" w:lineRule="auto"/>
                              <w:contextualSpacing/>
                              <w:rPr>
                                <w:sz w:val="20"/>
                                <w:szCs w:val="21"/>
                              </w:rPr>
                            </w:pPr>
                            <w:r w:rsidRPr="009C1F35">
                              <w:rPr>
                                <w:sz w:val="20"/>
                                <w:szCs w:val="21"/>
                              </w:rPr>
                              <w:t xml:space="preserve">Protect </w:t>
                            </w:r>
                            <w:ins w:id="8" w:author="Scriba PR" w:date="2018-03-26T20:39:00Z">
                              <w:r w:rsidR="00C95AFC">
                                <w:rPr>
                                  <w:sz w:val="20"/>
                                  <w:szCs w:val="21"/>
                                </w:rPr>
                                <w:t xml:space="preserve">your </w:t>
                              </w:r>
                            </w:ins>
                            <w:r w:rsidRPr="009C1F35">
                              <w:rPr>
                                <w:sz w:val="20"/>
                                <w:szCs w:val="21"/>
                              </w:rPr>
                              <w:t>client</w:t>
                            </w:r>
                            <w:ins w:id="9" w:author="Scriba PR" w:date="2018-03-26T20:39:00Z">
                              <w:r w:rsidR="00C95AFC">
                                <w:rPr>
                                  <w:sz w:val="20"/>
                                  <w:szCs w:val="21"/>
                                </w:rPr>
                                <w:t xml:space="preserve"> relationships</w:t>
                              </w:r>
                            </w:ins>
                            <w:del w:id="10" w:author="Scriba PR" w:date="2018-03-26T20:39:00Z">
                              <w:r w:rsidRPr="009C1F35" w:rsidDel="00C95AFC">
                                <w:rPr>
                                  <w:sz w:val="20"/>
                                  <w:szCs w:val="21"/>
                                </w:rPr>
                                <w:delText>s</w:delText>
                              </w:r>
                            </w:del>
                            <w:r w:rsidRPr="009C1F35">
                              <w:rPr>
                                <w:sz w:val="20"/>
                                <w:szCs w:val="21"/>
                              </w:rPr>
                              <w:t xml:space="preserve"> from competitors</w:t>
                            </w:r>
                          </w:p>
                          <w:p w14:paraId="6C9810BE" w14:textId="77777777" w:rsidR="00B35FA9" w:rsidRPr="009C1F35" w:rsidRDefault="00B35FA9" w:rsidP="00B35FA9">
                            <w:pPr>
                              <w:pStyle w:val="ListParagraph"/>
                              <w:widowControl/>
                              <w:numPr>
                                <w:ilvl w:val="0"/>
                                <w:numId w:val="1"/>
                              </w:numPr>
                              <w:autoSpaceDE/>
                              <w:autoSpaceDN/>
                              <w:spacing w:after="160" w:line="259" w:lineRule="auto"/>
                              <w:contextualSpacing/>
                              <w:rPr>
                                <w:sz w:val="20"/>
                                <w:szCs w:val="21"/>
                              </w:rPr>
                            </w:pPr>
                            <w:r w:rsidRPr="009C1F35">
                              <w:rPr>
                                <w:sz w:val="20"/>
                                <w:szCs w:val="21"/>
                              </w:rPr>
                              <w:t xml:space="preserve">Utilise our billing platform </w:t>
                            </w:r>
                          </w:p>
                          <w:p w14:paraId="1B32A6DF" w14:textId="693C03E4" w:rsidR="00B35FA9" w:rsidRDefault="00B35F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30530" id="_x0000_t202" coordsize="21600,21600" o:spt="202" path="m,l,21600r21600,l21600,xe">
                <v:stroke joinstyle="miter"/>
                <v:path gradientshapeok="t" o:connecttype="rect"/>
              </v:shapetype>
              <v:shape id="Text Box 2" o:spid="_x0000_s1026" type="#_x0000_t202" style="position:absolute;margin-left:173.05pt;margin-top:428.25pt;width:224.25pt;height:15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" filled="f" stroked="f">
                <v:textbox>
                  <w:txbxContent>
                    <w:p w14:paraId="3E6E3DC3" w14:textId="4FA29079" w:rsidR="00B35FA9" w:rsidRPr="009C1F35" w:rsidRDefault="00B35FA9" w:rsidP="00B35FA9">
                      <w:pPr>
                        <w:jc w:val="center"/>
                        <w:rPr>
                          <w:rFonts w:ascii="Arial" w:hAnsi="Arial" w:cs="Arial"/>
                          <w:b/>
                          <w:sz w:val="20"/>
                          <w:szCs w:val="21"/>
                        </w:rPr>
                      </w:pPr>
                      <w:r w:rsidRPr="009C1F35">
                        <w:rPr>
                          <w:rFonts w:ascii="Arial" w:hAnsi="Arial" w:cs="Arial"/>
                          <w:b/>
                          <w:sz w:val="20"/>
                          <w:szCs w:val="21"/>
                        </w:rPr>
                        <w:t xml:space="preserve">Interested in becoming a </w:t>
                      </w:r>
                      <w:ins w:id="11" w:author="Scriba PR" w:date="2018-03-26T20:38:00Z">
                        <w:r w:rsidR="00C95AFC">
                          <w:rPr>
                            <w:rFonts w:ascii="Arial" w:hAnsi="Arial" w:cs="Arial"/>
                            <w:b/>
                            <w:sz w:val="20"/>
                            <w:szCs w:val="21"/>
                          </w:rPr>
                          <w:t>r</w:t>
                        </w:r>
                      </w:ins>
                      <w:del w:id="12" w:author="Scriba PR" w:date="2018-03-26T20:38:00Z">
                        <w:r w:rsidRPr="009C1F35" w:rsidDel="00C95AFC">
                          <w:rPr>
                            <w:rFonts w:ascii="Arial" w:hAnsi="Arial" w:cs="Arial"/>
                            <w:b/>
                            <w:sz w:val="20"/>
                            <w:szCs w:val="21"/>
                          </w:rPr>
                          <w:delText>R</w:delText>
                        </w:r>
                      </w:del>
                      <w:r w:rsidRPr="009C1F35">
                        <w:rPr>
                          <w:rFonts w:ascii="Arial" w:hAnsi="Arial" w:cs="Arial"/>
                          <w:b/>
                          <w:sz w:val="20"/>
                          <w:szCs w:val="21"/>
                        </w:rPr>
                        <w:t>eseller?</w:t>
                      </w:r>
                    </w:p>
                    <w:p w14:paraId="264425F4" w14:textId="77777777" w:rsidR="00B35FA9" w:rsidRPr="009C1F35" w:rsidRDefault="00B35FA9" w:rsidP="00B35FA9">
                      <w:pPr>
                        <w:rPr>
                          <w:rFonts w:ascii="Arial" w:hAnsi="Arial" w:cs="Arial"/>
                          <w:sz w:val="20"/>
                          <w:szCs w:val="21"/>
                        </w:rPr>
                      </w:pPr>
                      <w:r w:rsidRPr="009C1F35">
                        <w:rPr>
                          <w:rFonts w:ascii="Arial" w:hAnsi="Arial" w:cs="Arial"/>
                          <w:sz w:val="20"/>
                          <w:szCs w:val="21"/>
                        </w:rPr>
                        <w:t xml:space="preserve">This will enable you to provide a white labelled service, allowing you to - </w:t>
                      </w:r>
                    </w:p>
                    <w:p w14:paraId="1F70B964" w14:textId="31B73A60" w:rsidR="00B35FA9" w:rsidRPr="009C1F35" w:rsidRDefault="00C95AFC" w:rsidP="00B35FA9">
                      <w:pPr>
                        <w:pStyle w:val="ListParagraph"/>
                        <w:widowControl/>
                        <w:numPr>
                          <w:ilvl w:val="0"/>
                          <w:numId w:val="1"/>
                        </w:numPr>
                        <w:autoSpaceDE/>
                        <w:autoSpaceDN/>
                        <w:spacing w:after="160" w:line="259" w:lineRule="auto"/>
                        <w:contextualSpacing/>
                        <w:rPr>
                          <w:sz w:val="20"/>
                          <w:szCs w:val="21"/>
                        </w:rPr>
                      </w:pPr>
                      <w:ins w:id="13" w:author="Scriba PR" w:date="2018-03-26T20:39:00Z">
                        <w:r>
                          <w:rPr>
                            <w:sz w:val="20"/>
                            <w:szCs w:val="21"/>
                          </w:rPr>
                          <w:t xml:space="preserve">Offer </w:t>
                        </w:r>
                      </w:ins>
                      <w:del w:id="14" w:author="Scriba PR" w:date="2018-03-26T20:39:00Z">
                        <w:r w:rsidR="00B35FA9" w:rsidRPr="009C1F35" w:rsidDel="00C95AFC">
                          <w:rPr>
                            <w:sz w:val="20"/>
                            <w:szCs w:val="21"/>
                          </w:rPr>
                          <w:delText xml:space="preserve">Provide </w:delText>
                        </w:r>
                      </w:del>
                      <w:r w:rsidR="00B35FA9" w:rsidRPr="009C1F35">
                        <w:rPr>
                          <w:sz w:val="20"/>
                          <w:szCs w:val="21"/>
                        </w:rPr>
                        <w:t xml:space="preserve">customers </w:t>
                      </w:r>
                      <w:del w:id="15" w:author="Scriba PR" w:date="2018-03-26T20:39:00Z">
                        <w:r w:rsidR="00B35FA9" w:rsidRPr="009C1F35" w:rsidDel="00C95AFC">
                          <w:rPr>
                            <w:sz w:val="20"/>
                            <w:szCs w:val="21"/>
                          </w:rPr>
                          <w:delText xml:space="preserve">with </w:delText>
                        </w:r>
                      </w:del>
                      <w:r w:rsidR="00B35FA9" w:rsidRPr="009C1F35">
                        <w:rPr>
                          <w:sz w:val="20"/>
                          <w:szCs w:val="21"/>
                        </w:rPr>
                        <w:t>a great service</w:t>
                      </w:r>
                    </w:p>
                    <w:p w14:paraId="4284EA33" w14:textId="1B5A0191" w:rsidR="00B35FA9" w:rsidRPr="009C1F35" w:rsidRDefault="00C95AFC" w:rsidP="00B35FA9">
                      <w:pPr>
                        <w:pStyle w:val="ListParagraph"/>
                        <w:widowControl/>
                        <w:numPr>
                          <w:ilvl w:val="0"/>
                          <w:numId w:val="1"/>
                        </w:numPr>
                        <w:autoSpaceDE/>
                        <w:autoSpaceDN/>
                        <w:spacing w:after="160" w:line="259" w:lineRule="auto"/>
                        <w:contextualSpacing/>
                        <w:rPr>
                          <w:sz w:val="20"/>
                          <w:szCs w:val="21"/>
                        </w:rPr>
                      </w:pPr>
                      <w:ins w:id="16" w:author="Scriba PR" w:date="2018-03-26T20:39:00Z">
                        <w:r>
                          <w:rPr>
                            <w:sz w:val="20"/>
                            <w:szCs w:val="21"/>
                          </w:rPr>
                          <w:t>Generate</w:t>
                        </w:r>
                      </w:ins>
                      <w:del w:id="17" w:author="Scriba PR" w:date="2018-03-26T20:39:00Z">
                        <w:r w:rsidR="00B35FA9" w:rsidRPr="009C1F35" w:rsidDel="00C95AFC">
                          <w:rPr>
                            <w:sz w:val="20"/>
                            <w:szCs w:val="21"/>
                          </w:rPr>
                          <w:delText>Make</w:delText>
                        </w:r>
                      </w:del>
                      <w:r w:rsidR="00B35FA9" w:rsidRPr="009C1F35">
                        <w:rPr>
                          <w:sz w:val="20"/>
                          <w:szCs w:val="21"/>
                        </w:rPr>
                        <w:t xml:space="preserve"> additional revenue streams</w:t>
                      </w:r>
                    </w:p>
                    <w:p w14:paraId="00197B33" w14:textId="15160478" w:rsidR="00B35FA9" w:rsidRPr="009C1F35" w:rsidRDefault="00B35FA9" w:rsidP="00B35FA9">
                      <w:pPr>
                        <w:pStyle w:val="ListParagraph"/>
                        <w:widowControl/>
                        <w:numPr>
                          <w:ilvl w:val="0"/>
                          <w:numId w:val="1"/>
                        </w:numPr>
                        <w:autoSpaceDE/>
                        <w:autoSpaceDN/>
                        <w:spacing w:after="160" w:line="259" w:lineRule="auto"/>
                        <w:contextualSpacing/>
                        <w:rPr>
                          <w:sz w:val="20"/>
                          <w:szCs w:val="21"/>
                        </w:rPr>
                      </w:pPr>
                      <w:r w:rsidRPr="009C1F35">
                        <w:rPr>
                          <w:sz w:val="20"/>
                          <w:szCs w:val="21"/>
                        </w:rPr>
                        <w:t xml:space="preserve">Protect </w:t>
                      </w:r>
                      <w:ins w:id="18" w:author="Scriba PR" w:date="2018-03-26T20:39:00Z">
                        <w:r w:rsidR="00C95AFC">
                          <w:rPr>
                            <w:sz w:val="20"/>
                            <w:szCs w:val="21"/>
                          </w:rPr>
                          <w:t xml:space="preserve">your </w:t>
                        </w:r>
                      </w:ins>
                      <w:r w:rsidRPr="009C1F35">
                        <w:rPr>
                          <w:sz w:val="20"/>
                          <w:szCs w:val="21"/>
                        </w:rPr>
                        <w:t>client</w:t>
                      </w:r>
                      <w:ins w:id="19" w:author="Scriba PR" w:date="2018-03-26T20:39:00Z">
                        <w:r w:rsidR="00C95AFC">
                          <w:rPr>
                            <w:sz w:val="20"/>
                            <w:szCs w:val="21"/>
                          </w:rPr>
                          <w:t xml:space="preserve"> relationships</w:t>
                        </w:r>
                      </w:ins>
                      <w:del w:id="20" w:author="Scriba PR" w:date="2018-03-26T20:39:00Z">
                        <w:r w:rsidRPr="009C1F35" w:rsidDel="00C95AFC">
                          <w:rPr>
                            <w:sz w:val="20"/>
                            <w:szCs w:val="21"/>
                          </w:rPr>
                          <w:delText>s</w:delText>
                        </w:r>
                      </w:del>
                      <w:r w:rsidRPr="009C1F35">
                        <w:rPr>
                          <w:sz w:val="20"/>
                          <w:szCs w:val="21"/>
                        </w:rPr>
                        <w:t xml:space="preserve"> from competitors</w:t>
                      </w:r>
                    </w:p>
                    <w:p w14:paraId="6C9810BE" w14:textId="77777777" w:rsidR="00B35FA9" w:rsidRPr="009C1F35" w:rsidRDefault="00B35FA9" w:rsidP="00B35FA9">
                      <w:pPr>
                        <w:pStyle w:val="ListParagraph"/>
                        <w:widowControl/>
                        <w:numPr>
                          <w:ilvl w:val="0"/>
                          <w:numId w:val="1"/>
                        </w:numPr>
                        <w:autoSpaceDE/>
                        <w:autoSpaceDN/>
                        <w:spacing w:after="160" w:line="259" w:lineRule="auto"/>
                        <w:contextualSpacing/>
                        <w:rPr>
                          <w:sz w:val="20"/>
                          <w:szCs w:val="21"/>
                        </w:rPr>
                      </w:pPr>
                      <w:r w:rsidRPr="009C1F35">
                        <w:rPr>
                          <w:sz w:val="20"/>
                          <w:szCs w:val="21"/>
                        </w:rPr>
                        <w:t xml:space="preserve">Utilise our billing platform </w:t>
                      </w:r>
                    </w:p>
                    <w:p w14:paraId="1B32A6DF" w14:textId="693C03E4" w:rsidR="00B35FA9" w:rsidRDefault="00B35FA9"/>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00DF9918" wp14:editId="70512CDA">
                <wp:simplePos x="0" y="0"/>
                <wp:positionH relativeFrom="page">
                  <wp:posOffset>517525</wp:posOffset>
                </wp:positionH>
                <wp:positionV relativeFrom="paragraph">
                  <wp:posOffset>7239000</wp:posOffset>
                </wp:positionV>
                <wp:extent cx="7200900" cy="1485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485900"/>
                        </a:xfrm>
                        <a:prstGeom prst="rect">
                          <a:avLst/>
                        </a:prstGeom>
                        <a:noFill/>
                        <a:ln w="9525">
                          <a:noFill/>
                          <a:miter lim="800000"/>
                          <a:headEnd/>
                          <a:tailEnd/>
                        </a:ln>
                      </wps:spPr>
                      <wps:txbx>
                        <w:txbxContent>
                          <w:p w14:paraId="21409F4F" w14:textId="77777777" w:rsidR="002B4B49" w:rsidRPr="00584FC6" w:rsidRDefault="002B4B49" w:rsidP="002B4B49">
                            <w:pPr>
                              <w:spacing w:before="95"/>
                              <w:ind w:right="1517"/>
                              <w:rPr>
                                <w:i/>
                              </w:rPr>
                            </w:pPr>
                            <w:r w:rsidRPr="00584FC6">
                              <w:rPr>
                                <w:i/>
                                <w:color w:val="538235"/>
                              </w:rPr>
                              <w:t xml:space="preserve">“Thanks to the Vapour team for installing their new </w:t>
                            </w:r>
                            <w:proofErr w:type="spellStart"/>
                            <w:r w:rsidRPr="00584FC6">
                              <w:rPr>
                                <w:i/>
                                <w:color w:val="538235"/>
                              </w:rPr>
                              <w:t>Höllr</w:t>
                            </w:r>
                            <w:proofErr w:type="spellEnd"/>
                            <w:r w:rsidRPr="00584FC6">
                              <w:rPr>
                                <w:i/>
                                <w:color w:val="538235"/>
                              </w:rPr>
                              <w:t xml:space="preserve"> hosted voice platform in our offices, not only did we save money for our current telephone system, but we now have far greater control and flexibility. Each member of staff can now decide how best they want to take calls, whether they’re in the office, out at a customer site or working</w:t>
                            </w:r>
                            <w:r w:rsidRPr="00584FC6">
                              <w:rPr>
                                <w:i/>
                                <w:color w:val="538235"/>
                                <w:spacing w:val="-3"/>
                              </w:rPr>
                              <w:t xml:space="preserve"> </w:t>
                            </w:r>
                            <w:r w:rsidRPr="00584FC6">
                              <w:rPr>
                                <w:i/>
                                <w:color w:val="538235"/>
                              </w:rPr>
                              <w:t>from</w:t>
                            </w:r>
                            <w:r w:rsidRPr="00584FC6">
                              <w:rPr>
                                <w:i/>
                                <w:color w:val="538235"/>
                                <w:spacing w:val="-5"/>
                              </w:rPr>
                              <w:t xml:space="preserve"> </w:t>
                            </w:r>
                            <w:r w:rsidRPr="00584FC6">
                              <w:rPr>
                                <w:i/>
                                <w:color w:val="538235"/>
                              </w:rPr>
                              <w:t>home.</w:t>
                            </w:r>
                            <w:r w:rsidRPr="00584FC6">
                              <w:rPr>
                                <w:i/>
                                <w:color w:val="538235"/>
                                <w:spacing w:val="-5"/>
                              </w:rPr>
                              <w:t xml:space="preserve"> </w:t>
                            </w:r>
                            <w:r w:rsidRPr="00584FC6">
                              <w:rPr>
                                <w:i/>
                                <w:color w:val="538235"/>
                              </w:rPr>
                              <w:t>It’s</w:t>
                            </w:r>
                            <w:r w:rsidRPr="00584FC6">
                              <w:rPr>
                                <w:i/>
                                <w:color w:val="538235"/>
                                <w:spacing w:val="-2"/>
                              </w:rPr>
                              <w:t xml:space="preserve"> </w:t>
                            </w:r>
                            <w:r w:rsidRPr="00584FC6">
                              <w:rPr>
                                <w:i/>
                                <w:color w:val="538235"/>
                              </w:rPr>
                              <w:t>enabled</w:t>
                            </w:r>
                            <w:r w:rsidRPr="00584FC6">
                              <w:rPr>
                                <w:i/>
                                <w:color w:val="538235"/>
                                <w:spacing w:val="-3"/>
                              </w:rPr>
                              <w:t xml:space="preserve"> </w:t>
                            </w:r>
                            <w:r w:rsidRPr="00584FC6">
                              <w:rPr>
                                <w:i/>
                                <w:color w:val="538235"/>
                              </w:rPr>
                              <w:t>us</w:t>
                            </w:r>
                            <w:r w:rsidRPr="00584FC6">
                              <w:rPr>
                                <w:i/>
                                <w:color w:val="538235"/>
                                <w:spacing w:val="-4"/>
                              </w:rPr>
                              <w:t xml:space="preserve"> </w:t>
                            </w:r>
                            <w:r w:rsidRPr="00584FC6">
                              <w:rPr>
                                <w:i/>
                                <w:color w:val="538235"/>
                              </w:rPr>
                              <w:t>to</w:t>
                            </w:r>
                            <w:r w:rsidRPr="00584FC6">
                              <w:rPr>
                                <w:i/>
                                <w:color w:val="538235"/>
                                <w:spacing w:val="-3"/>
                              </w:rPr>
                              <w:t xml:space="preserve"> </w:t>
                            </w:r>
                            <w:r w:rsidRPr="00584FC6">
                              <w:rPr>
                                <w:i/>
                                <w:color w:val="538235"/>
                              </w:rPr>
                              <w:t>be</w:t>
                            </w:r>
                            <w:r w:rsidRPr="00584FC6">
                              <w:rPr>
                                <w:i/>
                                <w:color w:val="538235"/>
                                <w:spacing w:val="-3"/>
                              </w:rPr>
                              <w:t xml:space="preserve"> </w:t>
                            </w:r>
                            <w:r w:rsidRPr="00584FC6">
                              <w:rPr>
                                <w:i/>
                                <w:color w:val="538235"/>
                              </w:rPr>
                              <w:t>far</w:t>
                            </w:r>
                            <w:r w:rsidRPr="00584FC6">
                              <w:rPr>
                                <w:i/>
                                <w:color w:val="538235"/>
                                <w:spacing w:val="-3"/>
                              </w:rPr>
                              <w:t xml:space="preserve"> </w:t>
                            </w:r>
                            <w:r w:rsidRPr="00584FC6">
                              <w:rPr>
                                <w:i/>
                                <w:color w:val="538235"/>
                              </w:rPr>
                              <w:t>more</w:t>
                            </w:r>
                            <w:r w:rsidRPr="00584FC6">
                              <w:rPr>
                                <w:i/>
                                <w:color w:val="538235"/>
                                <w:spacing w:val="-5"/>
                              </w:rPr>
                              <w:t xml:space="preserve"> </w:t>
                            </w:r>
                            <w:r w:rsidRPr="00584FC6">
                              <w:rPr>
                                <w:i/>
                                <w:color w:val="538235"/>
                              </w:rPr>
                              <w:t>efficient</w:t>
                            </w:r>
                            <w:r w:rsidRPr="00584FC6">
                              <w:rPr>
                                <w:i/>
                                <w:color w:val="538235"/>
                                <w:spacing w:val="-5"/>
                              </w:rPr>
                              <w:t xml:space="preserve"> </w:t>
                            </w:r>
                            <w:r w:rsidRPr="00584FC6">
                              <w:rPr>
                                <w:i/>
                                <w:color w:val="538235"/>
                              </w:rPr>
                              <w:t>and</w:t>
                            </w:r>
                            <w:r w:rsidRPr="00584FC6">
                              <w:rPr>
                                <w:i/>
                                <w:color w:val="538235"/>
                                <w:spacing w:val="-3"/>
                              </w:rPr>
                              <w:t xml:space="preserve"> </w:t>
                            </w:r>
                            <w:r w:rsidRPr="00584FC6">
                              <w:rPr>
                                <w:i/>
                                <w:color w:val="538235"/>
                              </w:rPr>
                              <w:t>most</w:t>
                            </w:r>
                            <w:r w:rsidRPr="00584FC6">
                              <w:rPr>
                                <w:i/>
                                <w:color w:val="538235"/>
                                <w:spacing w:val="-3"/>
                              </w:rPr>
                              <w:t xml:space="preserve"> </w:t>
                            </w:r>
                            <w:r w:rsidRPr="00584FC6">
                              <w:rPr>
                                <w:i/>
                                <w:color w:val="538235"/>
                              </w:rPr>
                              <w:t>importantly</w:t>
                            </w:r>
                            <w:r w:rsidRPr="00584FC6">
                              <w:rPr>
                                <w:i/>
                                <w:color w:val="538235"/>
                                <w:spacing w:val="-2"/>
                              </w:rPr>
                              <w:t xml:space="preserve"> </w:t>
                            </w:r>
                            <w:r w:rsidRPr="00584FC6">
                              <w:rPr>
                                <w:i/>
                                <w:color w:val="538235"/>
                              </w:rPr>
                              <w:t>we</w:t>
                            </w:r>
                            <w:r w:rsidRPr="00584FC6">
                              <w:rPr>
                                <w:i/>
                                <w:color w:val="538235"/>
                                <w:spacing w:val="-3"/>
                              </w:rPr>
                              <w:t xml:space="preserve"> </w:t>
                            </w:r>
                            <w:r w:rsidRPr="00584FC6">
                              <w:rPr>
                                <w:i/>
                                <w:color w:val="538235"/>
                              </w:rPr>
                              <w:t>can</w:t>
                            </w:r>
                            <w:r w:rsidRPr="00584FC6">
                              <w:rPr>
                                <w:i/>
                                <w:color w:val="538235"/>
                                <w:spacing w:val="-3"/>
                              </w:rPr>
                              <w:t xml:space="preserve"> </w:t>
                            </w:r>
                            <w:r w:rsidRPr="00584FC6">
                              <w:rPr>
                                <w:i/>
                                <w:color w:val="538235"/>
                              </w:rPr>
                              <w:t>now</w:t>
                            </w:r>
                            <w:r w:rsidRPr="00584FC6">
                              <w:rPr>
                                <w:i/>
                                <w:color w:val="538235"/>
                                <w:spacing w:val="-4"/>
                              </w:rPr>
                              <w:t xml:space="preserve"> </w:t>
                            </w:r>
                            <w:r w:rsidRPr="00584FC6">
                              <w:rPr>
                                <w:i/>
                                <w:color w:val="538235"/>
                              </w:rPr>
                              <w:t>communicate</w:t>
                            </w:r>
                            <w:r w:rsidRPr="00584FC6">
                              <w:rPr>
                                <w:i/>
                                <w:color w:val="538235"/>
                                <w:spacing w:val="-3"/>
                              </w:rPr>
                              <w:t xml:space="preserve"> </w:t>
                            </w:r>
                            <w:r w:rsidRPr="00584FC6">
                              <w:rPr>
                                <w:i/>
                                <w:color w:val="538235"/>
                              </w:rPr>
                              <w:t xml:space="preserve">much better both internally and </w:t>
                            </w:r>
                            <w:bookmarkStart w:id="21" w:name="_GoBack"/>
                            <w:r w:rsidRPr="00584FC6">
                              <w:rPr>
                                <w:i/>
                                <w:color w:val="538235"/>
                              </w:rPr>
                              <w:t>with our</w:t>
                            </w:r>
                            <w:r w:rsidRPr="00584FC6">
                              <w:rPr>
                                <w:i/>
                                <w:color w:val="538235"/>
                                <w:spacing w:val="-11"/>
                              </w:rPr>
                              <w:t xml:space="preserve"> </w:t>
                            </w:r>
                            <w:r w:rsidRPr="00584FC6">
                              <w:rPr>
                                <w:i/>
                                <w:color w:val="538235"/>
                              </w:rPr>
                              <w:t>customers!”.</w:t>
                            </w:r>
                          </w:p>
                          <w:p w14:paraId="472C4BD3" w14:textId="77777777" w:rsidR="002B4B49" w:rsidRPr="00584FC6" w:rsidRDefault="002B4B49" w:rsidP="002B4B49">
                            <w:pPr>
                              <w:spacing w:before="95"/>
                              <w:ind w:right="1517"/>
                              <w:rPr>
                                <w:i/>
                              </w:rPr>
                            </w:pPr>
                            <w:r w:rsidRPr="00584FC6">
                              <w:rPr>
                                <w:b/>
                                <w:color w:val="538235"/>
                              </w:rPr>
                              <w:t>Carl Whitham – Technical Director, Hollinbay Consultancy Services Ltd.</w:t>
                            </w:r>
                          </w:p>
                          <w:bookmarkEnd w:id="21"/>
                          <w:p w14:paraId="38781E47" w14:textId="4AFBC6CD" w:rsidR="00863F34" w:rsidRPr="002B4B49" w:rsidRDefault="00863F34" w:rsidP="002B4B4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F9918" id="_x0000_s1027" type="#_x0000_t202" style="position:absolute;margin-left:40.75pt;margin-top:570pt;width:567pt;height:117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" filled="f" stroked="f">
                <v:textbox>
                  <w:txbxContent>
                    <w:p w14:paraId="21409F4F" w14:textId="77777777" w:rsidR="002B4B49" w:rsidRPr="00584FC6" w:rsidRDefault="002B4B49" w:rsidP="002B4B49">
                      <w:pPr>
                        <w:spacing w:before="95"/>
                        <w:ind w:right="1517"/>
                        <w:rPr>
                          <w:i/>
                        </w:rPr>
                      </w:pPr>
                      <w:r w:rsidRPr="00584FC6">
                        <w:rPr>
                          <w:i/>
                          <w:color w:val="538235"/>
                        </w:rPr>
                        <w:t xml:space="preserve">“Thanks to the Vapour team for installing their new </w:t>
                      </w:r>
                      <w:proofErr w:type="spellStart"/>
                      <w:r w:rsidRPr="00584FC6">
                        <w:rPr>
                          <w:i/>
                          <w:color w:val="538235"/>
                        </w:rPr>
                        <w:t>Höllr</w:t>
                      </w:r>
                      <w:proofErr w:type="spellEnd"/>
                      <w:r w:rsidRPr="00584FC6">
                        <w:rPr>
                          <w:i/>
                          <w:color w:val="538235"/>
                        </w:rPr>
                        <w:t xml:space="preserve"> hosted voice platform in our offices, not only did we save money for our current telephone system, but we now have far greater control and flexibility. Each member of staff can now decide how best they want to take calls, whether they’re in the office, out at a customer site or working</w:t>
                      </w:r>
                      <w:r w:rsidRPr="00584FC6">
                        <w:rPr>
                          <w:i/>
                          <w:color w:val="538235"/>
                          <w:spacing w:val="-3"/>
                        </w:rPr>
                        <w:t xml:space="preserve"> </w:t>
                      </w:r>
                      <w:r w:rsidRPr="00584FC6">
                        <w:rPr>
                          <w:i/>
                          <w:color w:val="538235"/>
                        </w:rPr>
                        <w:t>from</w:t>
                      </w:r>
                      <w:r w:rsidRPr="00584FC6">
                        <w:rPr>
                          <w:i/>
                          <w:color w:val="538235"/>
                          <w:spacing w:val="-5"/>
                        </w:rPr>
                        <w:t xml:space="preserve"> </w:t>
                      </w:r>
                      <w:r w:rsidRPr="00584FC6">
                        <w:rPr>
                          <w:i/>
                          <w:color w:val="538235"/>
                        </w:rPr>
                        <w:t>home.</w:t>
                      </w:r>
                      <w:r w:rsidRPr="00584FC6">
                        <w:rPr>
                          <w:i/>
                          <w:color w:val="538235"/>
                          <w:spacing w:val="-5"/>
                        </w:rPr>
                        <w:t xml:space="preserve"> </w:t>
                      </w:r>
                      <w:r w:rsidRPr="00584FC6">
                        <w:rPr>
                          <w:i/>
                          <w:color w:val="538235"/>
                        </w:rPr>
                        <w:t>It’s</w:t>
                      </w:r>
                      <w:r w:rsidRPr="00584FC6">
                        <w:rPr>
                          <w:i/>
                          <w:color w:val="538235"/>
                          <w:spacing w:val="-2"/>
                        </w:rPr>
                        <w:t xml:space="preserve"> </w:t>
                      </w:r>
                      <w:r w:rsidRPr="00584FC6">
                        <w:rPr>
                          <w:i/>
                          <w:color w:val="538235"/>
                        </w:rPr>
                        <w:t>enabled</w:t>
                      </w:r>
                      <w:r w:rsidRPr="00584FC6">
                        <w:rPr>
                          <w:i/>
                          <w:color w:val="538235"/>
                          <w:spacing w:val="-3"/>
                        </w:rPr>
                        <w:t xml:space="preserve"> </w:t>
                      </w:r>
                      <w:r w:rsidRPr="00584FC6">
                        <w:rPr>
                          <w:i/>
                          <w:color w:val="538235"/>
                        </w:rPr>
                        <w:t>us</w:t>
                      </w:r>
                      <w:r w:rsidRPr="00584FC6">
                        <w:rPr>
                          <w:i/>
                          <w:color w:val="538235"/>
                          <w:spacing w:val="-4"/>
                        </w:rPr>
                        <w:t xml:space="preserve"> </w:t>
                      </w:r>
                      <w:r w:rsidRPr="00584FC6">
                        <w:rPr>
                          <w:i/>
                          <w:color w:val="538235"/>
                        </w:rPr>
                        <w:t>to</w:t>
                      </w:r>
                      <w:r w:rsidRPr="00584FC6">
                        <w:rPr>
                          <w:i/>
                          <w:color w:val="538235"/>
                          <w:spacing w:val="-3"/>
                        </w:rPr>
                        <w:t xml:space="preserve"> </w:t>
                      </w:r>
                      <w:r w:rsidRPr="00584FC6">
                        <w:rPr>
                          <w:i/>
                          <w:color w:val="538235"/>
                        </w:rPr>
                        <w:t>be</w:t>
                      </w:r>
                      <w:r w:rsidRPr="00584FC6">
                        <w:rPr>
                          <w:i/>
                          <w:color w:val="538235"/>
                          <w:spacing w:val="-3"/>
                        </w:rPr>
                        <w:t xml:space="preserve"> </w:t>
                      </w:r>
                      <w:r w:rsidRPr="00584FC6">
                        <w:rPr>
                          <w:i/>
                          <w:color w:val="538235"/>
                        </w:rPr>
                        <w:t>far</w:t>
                      </w:r>
                      <w:r w:rsidRPr="00584FC6">
                        <w:rPr>
                          <w:i/>
                          <w:color w:val="538235"/>
                          <w:spacing w:val="-3"/>
                        </w:rPr>
                        <w:t xml:space="preserve"> </w:t>
                      </w:r>
                      <w:r w:rsidRPr="00584FC6">
                        <w:rPr>
                          <w:i/>
                          <w:color w:val="538235"/>
                        </w:rPr>
                        <w:t>more</w:t>
                      </w:r>
                      <w:r w:rsidRPr="00584FC6">
                        <w:rPr>
                          <w:i/>
                          <w:color w:val="538235"/>
                          <w:spacing w:val="-5"/>
                        </w:rPr>
                        <w:t xml:space="preserve"> </w:t>
                      </w:r>
                      <w:r w:rsidRPr="00584FC6">
                        <w:rPr>
                          <w:i/>
                          <w:color w:val="538235"/>
                        </w:rPr>
                        <w:t>efficient</w:t>
                      </w:r>
                      <w:r w:rsidRPr="00584FC6">
                        <w:rPr>
                          <w:i/>
                          <w:color w:val="538235"/>
                          <w:spacing w:val="-5"/>
                        </w:rPr>
                        <w:t xml:space="preserve"> </w:t>
                      </w:r>
                      <w:r w:rsidRPr="00584FC6">
                        <w:rPr>
                          <w:i/>
                          <w:color w:val="538235"/>
                        </w:rPr>
                        <w:t>and</w:t>
                      </w:r>
                      <w:r w:rsidRPr="00584FC6">
                        <w:rPr>
                          <w:i/>
                          <w:color w:val="538235"/>
                          <w:spacing w:val="-3"/>
                        </w:rPr>
                        <w:t xml:space="preserve"> </w:t>
                      </w:r>
                      <w:r w:rsidRPr="00584FC6">
                        <w:rPr>
                          <w:i/>
                          <w:color w:val="538235"/>
                        </w:rPr>
                        <w:t>most</w:t>
                      </w:r>
                      <w:r w:rsidRPr="00584FC6">
                        <w:rPr>
                          <w:i/>
                          <w:color w:val="538235"/>
                          <w:spacing w:val="-3"/>
                        </w:rPr>
                        <w:t xml:space="preserve"> </w:t>
                      </w:r>
                      <w:r w:rsidRPr="00584FC6">
                        <w:rPr>
                          <w:i/>
                          <w:color w:val="538235"/>
                        </w:rPr>
                        <w:t>importantly</w:t>
                      </w:r>
                      <w:r w:rsidRPr="00584FC6">
                        <w:rPr>
                          <w:i/>
                          <w:color w:val="538235"/>
                          <w:spacing w:val="-2"/>
                        </w:rPr>
                        <w:t xml:space="preserve"> </w:t>
                      </w:r>
                      <w:r w:rsidRPr="00584FC6">
                        <w:rPr>
                          <w:i/>
                          <w:color w:val="538235"/>
                        </w:rPr>
                        <w:t>we</w:t>
                      </w:r>
                      <w:r w:rsidRPr="00584FC6">
                        <w:rPr>
                          <w:i/>
                          <w:color w:val="538235"/>
                          <w:spacing w:val="-3"/>
                        </w:rPr>
                        <w:t xml:space="preserve"> </w:t>
                      </w:r>
                      <w:r w:rsidRPr="00584FC6">
                        <w:rPr>
                          <w:i/>
                          <w:color w:val="538235"/>
                        </w:rPr>
                        <w:t>can</w:t>
                      </w:r>
                      <w:r w:rsidRPr="00584FC6">
                        <w:rPr>
                          <w:i/>
                          <w:color w:val="538235"/>
                          <w:spacing w:val="-3"/>
                        </w:rPr>
                        <w:t xml:space="preserve"> </w:t>
                      </w:r>
                      <w:r w:rsidRPr="00584FC6">
                        <w:rPr>
                          <w:i/>
                          <w:color w:val="538235"/>
                        </w:rPr>
                        <w:t>now</w:t>
                      </w:r>
                      <w:r w:rsidRPr="00584FC6">
                        <w:rPr>
                          <w:i/>
                          <w:color w:val="538235"/>
                          <w:spacing w:val="-4"/>
                        </w:rPr>
                        <w:t xml:space="preserve"> </w:t>
                      </w:r>
                      <w:r w:rsidRPr="00584FC6">
                        <w:rPr>
                          <w:i/>
                          <w:color w:val="538235"/>
                        </w:rPr>
                        <w:t>communicate</w:t>
                      </w:r>
                      <w:r w:rsidRPr="00584FC6">
                        <w:rPr>
                          <w:i/>
                          <w:color w:val="538235"/>
                          <w:spacing w:val="-3"/>
                        </w:rPr>
                        <w:t xml:space="preserve"> </w:t>
                      </w:r>
                      <w:r w:rsidRPr="00584FC6">
                        <w:rPr>
                          <w:i/>
                          <w:color w:val="538235"/>
                        </w:rPr>
                        <w:t xml:space="preserve">much better both internally and </w:t>
                      </w:r>
                      <w:bookmarkStart w:id="22" w:name="_GoBack"/>
                      <w:r w:rsidRPr="00584FC6">
                        <w:rPr>
                          <w:i/>
                          <w:color w:val="538235"/>
                        </w:rPr>
                        <w:t>with our</w:t>
                      </w:r>
                      <w:r w:rsidRPr="00584FC6">
                        <w:rPr>
                          <w:i/>
                          <w:color w:val="538235"/>
                          <w:spacing w:val="-11"/>
                        </w:rPr>
                        <w:t xml:space="preserve"> </w:t>
                      </w:r>
                      <w:r w:rsidRPr="00584FC6">
                        <w:rPr>
                          <w:i/>
                          <w:color w:val="538235"/>
                        </w:rPr>
                        <w:t>customers!”.</w:t>
                      </w:r>
                    </w:p>
                    <w:p w14:paraId="472C4BD3" w14:textId="77777777" w:rsidR="002B4B49" w:rsidRPr="00584FC6" w:rsidRDefault="002B4B49" w:rsidP="002B4B49">
                      <w:pPr>
                        <w:spacing w:before="95"/>
                        <w:ind w:right="1517"/>
                        <w:rPr>
                          <w:i/>
                        </w:rPr>
                      </w:pPr>
                      <w:r w:rsidRPr="00584FC6">
                        <w:rPr>
                          <w:b/>
                          <w:color w:val="538235"/>
                        </w:rPr>
                        <w:t>Carl Whitham – Technical Director, Hollinbay Consultancy Services Ltd.</w:t>
                      </w:r>
                    </w:p>
                    <w:bookmarkEnd w:id="22"/>
                    <w:p w14:paraId="38781E47" w14:textId="4AFBC6CD" w:rsidR="00863F34" w:rsidRPr="002B4B49" w:rsidRDefault="00863F34" w:rsidP="002B4B49">
                      <w:pPr>
                        <w:rPr>
                          <w:rFonts w:ascii="Arial" w:hAnsi="Arial" w:cs="Arial"/>
                          <w:sz w:val="20"/>
                          <w:szCs w:val="20"/>
                        </w:rPr>
                      </w:pPr>
                    </w:p>
                  </w:txbxContent>
                </v:textbox>
                <w10:wrap anchorx="page"/>
              </v:shape>
            </w:pict>
          </mc:Fallback>
        </mc:AlternateContent>
      </w:r>
      <w:r w:rsidR="005B64F9">
        <w:rPr>
          <w:noProof/>
        </w:rPr>
        <mc:AlternateContent>
          <mc:Choice Requires="wps">
            <w:drawing>
              <wp:anchor distT="45720" distB="45720" distL="114300" distR="114300" simplePos="0" relativeHeight="251675648" behindDoc="0" locked="0" layoutInCell="1" allowOverlap="1" wp14:anchorId="3AB9BCB4" wp14:editId="2E5CFA1E">
                <wp:simplePos x="0" y="0"/>
                <wp:positionH relativeFrom="margin">
                  <wp:align>left</wp:align>
                </wp:positionH>
                <wp:positionV relativeFrom="paragraph">
                  <wp:posOffset>2743200</wp:posOffset>
                </wp:positionV>
                <wp:extent cx="2552700" cy="3486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486150"/>
                        </a:xfrm>
                        <a:prstGeom prst="rect">
                          <a:avLst/>
                        </a:prstGeom>
                        <a:noFill/>
                        <a:ln w="9525">
                          <a:noFill/>
                          <a:miter lim="800000"/>
                          <a:headEnd/>
                          <a:tailEnd/>
                        </a:ln>
                      </wps:spPr>
                      <wps:txbx>
                        <w:txbxContent>
                          <w:p w14:paraId="742EC235" w14:textId="40DD57AD" w:rsidR="00AF173F" w:rsidRPr="002A3BEA" w:rsidRDefault="00074042">
                            <w:pPr>
                              <w:rPr>
                                <w:rFonts w:ascii="Arial" w:hAnsi="Arial" w:cs="Arial"/>
                                <w:b/>
                                <w:sz w:val="20"/>
                              </w:rPr>
                            </w:pPr>
                            <w:r w:rsidRPr="002A3BEA">
                              <w:rPr>
                                <w:rFonts w:ascii="Arial" w:hAnsi="Arial" w:cs="Arial"/>
                                <w:b/>
                                <w:sz w:val="20"/>
                              </w:rPr>
                              <w:t>Omni – Channel</w:t>
                            </w:r>
                          </w:p>
                          <w:p w14:paraId="7F25CF0E" w14:textId="688557C1" w:rsidR="005B64F9" w:rsidRPr="005B64F9" w:rsidRDefault="00AB0CDE">
                            <w:pPr>
                              <w:rPr>
                                <w:rFonts w:ascii="Arial" w:hAnsi="Arial" w:cs="Arial"/>
                                <w:sz w:val="20"/>
                              </w:rPr>
                            </w:pPr>
                            <w:r w:rsidRPr="005B64F9">
                              <w:rPr>
                                <w:rFonts w:ascii="Arial" w:hAnsi="Arial" w:cs="Arial"/>
                                <w:sz w:val="20"/>
                              </w:rPr>
                              <w:t>The Multi- Channel Delivers all channels directly to the agent’s web browser</w:t>
                            </w:r>
                          </w:p>
                          <w:p w14:paraId="09F4CA97" w14:textId="4D142536" w:rsidR="00074042" w:rsidRPr="002A3BEA" w:rsidRDefault="00074042">
                            <w:pPr>
                              <w:rPr>
                                <w:rFonts w:ascii="Arial" w:hAnsi="Arial" w:cs="Arial"/>
                                <w:b/>
                                <w:sz w:val="20"/>
                              </w:rPr>
                            </w:pPr>
                            <w:r w:rsidRPr="002A3BEA">
                              <w:rPr>
                                <w:rFonts w:ascii="Arial" w:hAnsi="Arial" w:cs="Arial"/>
                                <w:b/>
                                <w:sz w:val="20"/>
                              </w:rPr>
                              <w:t xml:space="preserve">Integration </w:t>
                            </w:r>
                          </w:p>
                          <w:p w14:paraId="2B4E12E4" w14:textId="6D3789B8" w:rsidR="005B64F9" w:rsidRPr="00AB0CDE" w:rsidRDefault="00AB0CDE">
                            <w:pPr>
                              <w:rPr>
                                <w:rFonts w:ascii="Arial" w:hAnsi="Arial" w:cs="Arial"/>
                                <w:sz w:val="20"/>
                              </w:rPr>
                            </w:pPr>
                            <w:r>
                              <w:rPr>
                                <w:rFonts w:ascii="Arial" w:hAnsi="Arial" w:cs="Arial"/>
                                <w:sz w:val="20"/>
                              </w:rPr>
                              <w:t>Users can integrate any third-party system, application or database directly to the platform.</w:t>
                            </w:r>
                          </w:p>
                          <w:p w14:paraId="53ED7FB8" w14:textId="21625BE6" w:rsidR="00074042" w:rsidRPr="002A3BEA" w:rsidRDefault="002A3BEA">
                            <w:pPr>
                              <w:rPr>
                                <w:rFonts w:ascii="Arial" w:hAnsi="Arial" w:cs="Arial"/>
                                <w:b/>
                                <w:sz w:val="20"/>
                              </w:rPr>
                            </w:pPr>
                            <w:r w:rsidRPr="002A3BEA">
                              <w:rPr>
                                <w:rFonts w:ascii="Arial" w:hAnsi="Arial" w:cs="Arial"/>
                                <w:b/>
                                <w:sz w:val="20"/>
                              </w:rPr>
                              <w:t>Scalability</w:t>
                            </w:r>
                          </w:p>
                          <w:p w14:paraId="089CA88A" w14:textId="06AB5055" w:rsidR="005B64F9" w:rsidRPr="005B64F9" w:rsidRDefault="00955DAB">
                            <w:pPr>
                              <w:rPr>
                                <w:rFonts w:ascii="Arial" w:hAnsi="Arial" w:cs="Arial"/>
                                <w:sz w:val="20"/>
                              </w:rPr>
                            </w:pPr>
                            <w:r>
                              <w:rPr>
                                <w:rFonts w:ascii="Arial" w:hAnsi="Arial" w:cs="Arial"/>
                                <w:sz w:val="20"/>
                              </w:rPr>
                              <w:t xml:space="preserve">Storm currently </w:t>
                            </w:r>
                            <w:r w:rsidR="005B64F9">
                              <w:rPr>
                                <w:rFonts w:ascii="Arial" w:hAnsi="Arial" w:cs="Arial"/>
                                <w:sz w:val="20"/>
                              </w:rPr>
                              <w:t>provides to the UK’s largest electricity distributor (UK power networks) allowing them to automate 93% of enquiries during peak times.</w:t>
                            </w:r>
                          </w:p>
                          <w:p w14:paraId="2A54A16B" w14:textId="03DBF0E2" w:rsidR="002A3BEA" w:rsidRDefault="002A3BEA">
                            <w:pPr>
                              <w:rPr>
                                <w:rFonts w:ascii="Arial" w:hAnsi="Arial" w:cs="Arial"/>
                                <w:b/>
                                <w:sz w:val="20"/>
                              </w:rPr>
                            </w:pPr>
                            <w:r w:rsidRPr="002A3BEA">
                              <w:rPr>
                                <w:rFonts w:ascii="Arial" w:hAnsi="Arial" w:cs="Arial"/>
                                <w:b/>
                                <w:sz w:val="20"/>
                              </w:rPr>
                              <w:t>Speed and Innovation</w:t>
                            </w:r>
                          </w:p>
                          <w:p w14:paraId="0A75BB86" w14:textId="2AB53727" w:rsidR="00AF173F" w:rsidRPr="005B64F9" w:rsidRDefault="005B64F9" w:rsidP="005B64F9">
                            <w:pPr>
                              <w:rPr>
                                <w:sz w:val="20"/>
                              </w:rPr>
                            </w:pPr>
                            <w:r w:rsidRPr="00325DD9">
                              <w:rPr>
                                <w:rFonts w:ascii="Arial" w:hAnsi="Arial" w:cs="Arial"/>
                                <w:sz w:val="20"/>
                              </w:rPr>
                              <w:t>With the Storm platform a user can have multiple streams and desktop sharing via the WebRTC in a single agent desktop</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9BCB4" id="_x0000_t202" coordsize="21600,21600" o:spt="202" path="m,l,21600r21600,l21600,xe">
                <v:stroke joinstyle="miter"/>
                <v:path gradientshapeok="t" o:connecttype="rect"/>
              </v:shapetype>
              <v:shape id="Text Box 2" o:spid="_x0000_s1026" type="#_x0000_t202" style="position:absolute;margin-left:0;margin-top:3in;width:201pt;height:274.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" filled="f" stroked="f">
                <v:textbox>
                  <w:txbxContent>
                    <w:p w14:paraId="742EC235" w14:textId="40DD57AD" w:rsidR="00AF173F" w:rsidRPr="002A3BEA" w:rsidRDefault="00074042">
                      <w:pPr>
                        <w:rPr>
                          <w:rFonts w:ascii="Arial" w:hAnsi="Arial" w:cs="Arial"/>
                          <w:b/>
                          <w:sz w:val="20"/>
                        </w:rPr>
                      </w:pPr>
                      <w:r w:rsidRPr="002A3BEA">
                        <w:rPr>
                          <w:rFonts w:ascii="Arial" w:hAnsi="Arial" w:cs="Arial"/>
                          <w:b/>
                          <w:sz w:val="20"/>
                        </w:rPr>
                        <w:t>Omni – Channel</w:t>
                      </w:r>
                    </w:p>
                    <w:p w14:paraId="7F25CF0E" w14:textId="688557C1" w:rsidR="005B64F9" w:rsidRPr="005B64F9" w:rsidRDefault="00AB0CDE">
                      <w:pPr>
                        <w:rPr>
                          <w:rFonts w:ascii="Arial" w:hAnsi="Arial" w:cs="Arial"/>
                          <w:sz w:val="20"/>
                        </w:rPr>
                      </w:pPr>
                      <w:r w:rsidRPr="005B64F9">
                        <w:rPr>
                          <w:rFonts w:ascii="Arial" w:hAnsi="Arial" w:cs="Arial"/>
                          <w:sz w:val="20"/>
                        </w:rPr>
                        <w:t>The Multi- Channel Delivers all channels directly to the agent’s web browser</w:t>
                      </w:r>
                    </w:p>
                    <w:p w14:paraId="09F4CA97" w14:textId="4D142536" w:rsidR="00074042" w:rsidRPr="002A3BEA" w:rsidRDefault="00074042">
                      <w:pPr>
                        <w:rPr>
                          <w:rFonts w:ascii="Arial" w:hAnsi="Arial" w:cs="Arial"/>
                          <w:b/>
                          <w:sz w:val="20"/>
                        </w:rPr>
                      </w:pPr>
                      <w:r w:rsidRPr="002A3BEA">
                        <w:rPr>
                          <w:rFonts w:ascii="Arial" w:hAnsi="Arial" w:cs="Arial"/>
                          <w:b/>
                          <w:sz w:val="20"/>
                        </w:rPr>
                        <w:t xml:space="preserve">Integration </w:t>
                      </w:r>
                    </w:p>
                    <w:p w14:paraId="2B4E12E4" w14:textId="6D3789B8" w:rsidR="005B64F9" w:rsidRPr="00AB0CDE" w:rsidRDefault="00AB0CDE">
                      <w:pPr>
                        <w:rPr>
                          <w:rFonts w:ascii="Arial" w:hAnsi="Arial" w:cs="Arial"/>
                          <w:sz w:val="20"/>
                        </w:rPr>
                      </w:pPr>
                      <w:r>
                        <w:rPr>
                          <w:rFonts w:ascii="Arial" w:hAnsi="Arial" w:cs="Arial"/>
                          <w:sz w:val="20"/>
                        </w:rPr>
                        <w:t>Users can integrate any third-party system, application or database directly to the platform.</w:t>
                      </w:r>
                    </w:p>
                    <w:p w14:paraId="53ED7FB8" w14:textId="21625BE6" w:rsidR="00074042" w:rsidRPr="002A3BEA" w:rsidRDefault="002A3BEA">
                      <w:pPr>
                        <w:rPr>
                          <w:rFonts w:ascii="Arial" w:hAnsi="Arial" w:cs="Arial"/>
                          <w:b/>
                          <w:sz w:val="20"/>
                        </w:rPr>
                      </w:pPr>
                      <w:r w:rsidRPr="002A3BEA">
                        <w:rPr>
                          <w:rFonts w:ascii="Arial" w:hAnsi="Arial" w:cs="Arial"/>
                          <w:b/>
                          <w:sz w:val="20"/>
                        </w:rPr>
                        <w:t>Scalability</w:t>
                      </w:r>
                    </w:p>
                    <w:p w14:paraId="089CA88A" w14:textId="06AB5055" w:rsidR="005B64F9" w:rsidRPr="005B64F9" w:rsidRDefault="00955DAB">
                      <w:pPr>
                        <w:rPr>
                          <w:rFonts w:ascii="Arial" w:hAnsi="Arial" w:cs="Arial"/>
                          <w:sz w:val="20"/>
                        </w:rPr>
                      </w:pPr>
                      <w:r>
                        <w:rPr>
                          <w:rFonts w:ascii="Arial" w:hAnsi="Arial" w:cs="Arial"/>
                          <w:sz w:val="20"/>
                        </w:rPr>
                        <w:t xml:space="preserve">Storm currently </w:t>
                      </w:r>
                      <w:r w:rsidR="005B64F9">
                        <w:rPr>
                          <w:rFonts w:ascii="Arial" w:hAnsi="Arial" w:cs="Arial"/>
                          <w:sz w:val="20"/>
                        </w:rPr>
                        <w:t>provides to the UK’s largest electricity distributor (UK power networks) allowing them to automate 93% of enquiries during peak times.</w:t>
                      </w:r>
                    </w:p>
                    <w:p w14:paraId="2A54A16B" w14:textId="03DBF0E2" w:rsidR="002A3BEA" w:rsidRDefault="002A3BEA">
                      <w:pPr>
                        <w:rPr>
                          <w:rFonts w:ascii="Arial" w:hAnsi="Arial" w:cs="Arial"/>
                          <w:b/>
                          <w:sz w:val="20"/>
                        </w:rPr>
                      </w:pPr>
                      <w:r w:rsidRPr="002A3BEA">
                        <w:rPr>
                          <w:rFonts w:ascii="Arial" w:hAnsi="Arial" w:cs="Arial"/>
                          <w:b/>
                          <w:sz w:val="20"/>
                        </w:rPr>
                        <w:t>Speed and Innovation</w:t>
                      </w:r>
                    </w:p>
                    <w:p w14:paraId="0A75BB86" w14:textId="2AB53727" w:rsidR="00AF173F" w:rsidRPr="005B64F9" w:rsidRDefault="005B64F9" w:rsidP="005B64F9">
                      <w:pPr>
                        <w:rPr>
                          <w:sz w:val="20"/>
                        </w:rPr>
                      </w:pPr>
                      <w:r w:rsidRPr="00325DD9">
                        <w:rPr>
                          <w:rFonts w:ascii="Arial" w:hAnsi="Arial" w:cs="Arial"/>
                          <w:sz w:val="20"/>
                        </w:rPr>
                        <w:t>With the Storm platform a user can have multiple streams and desktop sharing via the WebRTC in a single agent desktop</w:t>
                      </w:r>
                      <w:r>
                        <w:rPr>
                          <w:sz w:val="20"/>
                        </w:rPr>
                        <w:t>.</w:t>
                      </w:r>
                    </w:p>
                  </w:txbxContent>
                </v:textbox>
                <w10:wrap type="square" anchorx="margin"/>
              </v:shape>
            </w:pict>
          </mc:Fallback>
        </mc:AlternateContent>
      </w:r>
      <w:r w:rsidR="00074042">
        <w:rPr>
          <w:noProof/>
        </w:rPr>
        <w:drawing>
          <wp:anchor distT="0" distB="0" distL="114300" distR="114300" simplePos="0" relativeHeight="251663360" behindDoc="0" locked="0" layoutInCell="1" allowOverlap="1" wp14:anchorId="0D2CE952" wp14:editId="0F5B57BC">
            <wp:simplePos x="0" y="0"/>
            <wp:positionH relativeFrom="margin">
              <wp:align>right</wp:align>
            </wp:positionH>
            <wp:positionV relativeFrom="paragraph">
              <wp:posOffset>3629025</wp:posOffset>
            </wp:positionV>
            <wp:extent cx="2524125" cy="17240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24125" cy="1724025"/>
                    </a:xfrm>
                    <a:prstGeom prst="rect">
                      <a:avLst/>
                    </a:prstGeom>
                  </pic:spPr>
                </pic:pic>
              </a:graphicData>
            </a:graphic>
            <wp14:sizeRelH relativeFrom="margin">
              <wp14:pctWidth>0</wp14:pctWidth>
            </wp14:sizeRelH>
            <wp14:sizeRelV relativeFrom="margin">
              <wp14:pctHeight>0</wp14:pctHeight>
            </wp14:sizeRelV>
          </wp:anchor>
        </w:drawing>
      </w:r>
      <w:r w:rsidR="00074042">
        <w:rPr>
          <w:noProof/>
        </w:rPr>
        <mc:AlternateContent>
          <mc:Choice Requires="wps">
            <w:drawing>
              <wp:anchor distT="45720" distB="45720" distL="114300" distR="114300" simplePos="0" relativeHeight="251673600" behindDoc="0" locked="0" layoutInCell="1" allowOverlap="1" wp14:anchorId="7C02BA68" wp14:editId="2C43D9ED">
                <wp:simplePos x="0" y="0"/>
                <wp:positionH relativeFrom="margin">
                  <wp:posOffset>2950210</wp:posOffset>
                </wp:positionH>
                <wp:positionV relativeFrom="paragraph">
                  <wp:posOffset>1609725</wp:posOffset>
                </wp:positionV>
                <wp:extent cx="2781300" cy="20383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038350"/>
                        </a:xfrm>
                        <a:prstGeom prst="rect">
                          <a:avLst/>
                        </a:prstGeom>
                        <a:noFill/>
                        <a:ln w="9525">
                          <a:noFill/>
                          <a:miter lim="800000"/>
                          <a:headEnd/>
                          <a:tailEnd/>
                        </a:ln>
                      </wps:spPr>
                      <wps:txbx>
                        <w:txbxContent>
                          <w:p w14:paraId="5CCBB79A" w14:textId="6BA7B4B1" w:rsidR="00074042" w:rsidRPr="00074042" w:rsidRDefault="00F34D23" w:rsidP="00074042">
                            <w:pPr>
                              <w:pStyle w:val="ListParagraph"/>
                              <w:numPr>
                                <w:ilvl w:val="0"/>
                                <w:numId w:val="2"/>
                              </w:numPr>
                              <w:rPr>
                                <w:sz w:val="20"/>
                              </w:rPr>
                            </w:pPr>
                            <w:r w:rsidRPr="00074042">
                              <w:rPr>
                                <w:sz w:val="20"/>
                              </w:rPr>
                              <w:t xml:space="preserve">Fully-integrated communications through </w:t>
                            </w:r>
                            <w:r w:rsidR="00074042" w:rsidRPr="00074042">
                              <w:rPr>
                                <w:sz w:val="20"/>
                              </w:rPr>
                              <w:t xml:space="preserve">various channels including: </w:t>
                            </w:r>
                            <w:r w:rsidRPr="00074042">
                              <w:rPr>
                                <w:sz w:val="20"/>
                              </w:rPr>
                              <w:t>social media, SMS email, webchat, voice and video.</w:t>
                            </w:r>
                          </w:p>
                          <w:p w14:paraId="4C3194E3" w14:textId="77777777" w:rsidR="00074042" w:rsidRPr="00074042" w:rsidRDefault="00074042" w:rsidP="00074042">
                            <w:pPr>
                              <w:pStyle w:val="ListParagraph"/>
                              <w:ind w:left="720" w:firstLine="0"/>
                              <w:rPr>
                                <w:sz w:val="20"/>
                              </w:rPr>
                            </w:pPr>
                          </w:p>
                          <w:p w14:paraId="1D8217DA" w14:textId="14BA427A" w:rsidR="00074042" w:rsidRDefault="00F34D23" w:rsidP="00074042">
                            <w:pPr>
                              <w:pStyle w:val="ListParagraph"/>
                              <w:numPr>
                                <w:ilvl w:val="0"/>
                                <w:numId w:val="2"/>
                              </w:numPr>
                              <w:rPr>
                                <w:sz w:val="20"/>
                              </w:rPr>
                            </w:pPr>
                            <w:r w:rsidRPr="00074042">
                              <w:rPr>
                                <w:sz w:val="20"/>
                              </w:rPr>
                              <w:t xml:space="preserve">Robust platform delivering 99.999% </w:t>
                            </w:r>
                            <w:r w:rsidR="00074042" w:rsidRPr="00074042">
                              <w:rPr>
                                <w:sz w:val="20"/>
                              </w:rPr>
                              <w:t>availability.</w:t>
                            </w:r>
                          </w:p>
                          <w:p w14:paraId="48950070" w14:textId="77777777" w:rsidR="00074042" w:rsidRPr="00074042" w:rsidRDefault="00074042" w:rsidP="00074042">
                            <w:pPr>
                              <w:rPr>
                                <w:sz w:val="20"/>
                              </w:rPr>
                            </w:pPr>
                          </w:p>
                          <w:p w14:paraId="1B198E9E" w14:textId="0A2588C0" w:rsidR="00F34D23" w:rsidRPr="00074042" w:rsidRDefault="00074042" w:rsidP="00074042">
                            <w:pPr>
                              <w:pStyle w:val="ListParagraph"/>
                              <w:numPr>
                                <w:ilvl w:val="0"/>
                                <w:numId w:val="2"/>
                              </w:numPr>
                              <w:rPr>
                                <w:sz w:val="20"/>
                              </w:rPr>
                            </w:pPr>
                            <w:r w:rsidRPr="00074042">
                              <w:rPr>
                                <w:sz w:val="20"/>
                              </w:rPr>
                              <w:t>L</w:t>
                            </w:r>
                            <w:r w:rsidR="00C71532" w:rsidRPr="00074042">
                              <w:rPr>
                                <w:sz w:val="20"/>
                              </w:rPr>
                              <w:t xml:space="preserve">argest platform, to meet and </w:t>
                            </w:r>
                            <w:r w:rsidRPr="00074042">
                              <w:rPr>
                                <w:sz w:val="20"/>
                              </w:rPr>
                              <w:t>surpass</w:t>
                            </w:r>
                            <w:r w:rsidR="00C71532" w:rsidRPr="00074042">
                              <w:rPr>
                                <w:sz w:val="20"/>
                              </w:rPr>
                              <w:t xml:space="preserve"> the demands of </w:t>
                            </w:r>
                            <w:r w:rsidRPr="00074042">
                              <w:rPr>
                                <w:sz w:val="20"/>
                              </w:rPr>
                              <w:t xml:space="preserve">business </w:t>
                            </w:r>
                            <w:r w:rsidR="00C71532" w:rsidRPr="00074042">
                              <w:rPr>
                                <w:sz w:val="20"/>
                              </w:rPr>
                              <w:t>contact centres</w:t>
                            </w:r>
                            <w:r w:rsidRPr="00074042">
                              <w:rPr>
                                <w:sz w:val="20"/>
                              </w:rPr>
                              <w:t>.</w:t>
                            </w:r>
                          </w:p>
                          <w:p w14:paraId="3FDD0B43" w14:textId="1E05D997" w:rsidR="009A3EA9" w:rsidRDefault="009A3EA9">
                            <w:pPr>
                              <w:rPr>
                                <w:rFonts w:ascii="Arial" w:hAnsi="Arial" w:cs="Arial"/>
                                <w:b/>
                                <w:sz w:val="20"/>
                              </w:rPr>
                            </w:pPr>
                          </w:p>
                          <w:p w14:paraId="61793DEF" w14:textId="77777777" w:rsidR="009A3EA9" w:rsidRPr="009A3EA9" w:rsidRDefault="009A3EA9">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2BA68" id="_x0000_s1029" type="#_x0000_t202" style="position:absolute;margin-left:232.3pt;margin-top:126.75pt;width:219pt;height:16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" filled="f" stroked="f">
                <v:textbox>
                  <w:txbxContent>
                    <w:p w14:paraId="5CCBB79A" w14:textId="6BA7B4B1" w:rsidR="00074042" w:rsidRPr="00074042" w:rsidRDefault="00F34D23" w:rsidP="00074042">
                      <w:pPr>
                        <w:pStyle w:val="ListParagraph"/>
                        <w:numPr>
                          <w:ilvl w:val="0"/>
                          <w:numId w:val="2"/>
                        </w:numPr>
                        <w:rPr>
                          <w:sz w:val="20"/>
                        </w:rPr>
                      </w:pPr>
                      <w:r w:rsidRPr="00074042">
                        <w:rPr>
                          <w:sz w:val="20"/>
                        </w:rPr>
                        <w:t xml:space="preserve">Fully-integrated communications through </w:t>
                      </w:r>
                      <w:r w:rsidR="00074042" w:rsidRPr="00074042">
                        <w:rPr>
                          <w:sz w:val="20"/>
                        </w:rPr>
                        <w:t xml:space="preserve">various channels including: </w:t>
                      </w:r>
                      <w:r w:rsidRPr="00074042">
                        <w:rPr>
                          <w:sz w:val="20"/>
                        </w:rPr>
                        <w:t>social media, SMS email, webchat, voice and video.</w:t>
                      </w:r>
                    </w:p>
                    <w:p w14:paraId="4C3194E3" w14:textId="77777777" w:rsidR="00074042" w:rsidRPr="00074042" w:rsidRDefault="00074042" w:rsidP="00074042">
                      <w:pPr>
                        <w:pStyle w:val="ListParagraph"/>
                        <w:ind w:left="720" w:firstLine="0"/>
                        <w:rPr>
                          <w:sz w:val="20"/>
                        </w:rPr>
                      </w:pPr>
                    </w:p>
                    <w:p w14:paraId="1D8217DA" w14:textId="14BA427A" w:rsidR="00074042" w:rsidRDefault="00F34D23" w:rsidP="00074042">
                      <w:pPr>
                        <w:pStyle w:val="ListParagraph"/>
                        <w:numPr>
                          <w:ilvl w:val="0"/>
                          <w:numId w:val="2"/>
                        </w:numPr>
                        <w:rPr>
                          <w:sz w:val="20"/>
                        </w:rPr>
                      </w:pPr>
                      <w:r w:rsidRPr="00074042">
                        <w:rPr>
                          <w:sz w:val="20"/>
                        </w:rPr>
                        <w:t xml:space="preserve">Robust platform delivering 99.999% </w:t>
                      </w:r>
                      <w:r w:rsidR="00074042" w:rsidRPr="00074042">
                        <w:rPr>
                          <w:sz w:val="20"/>
                        </w:rPr>
                        <w:t>availability.</w:t>
                      </w:r>
                    </w:p>
                    <w:p w14:paraId="48950070" w14:textId="77777777" w:rsidR="00074042" w:rsidRPr="00074042" w:rsidRDefault="00074042" w:rsidP="00074042">
                      <w:pPr>
                        <w:rPr>
                          <w:sz w:val="20"/>
                        </w:rPr>
                      </w:pPr>
                    </w:p>
                    <w:p w14:paraId="1B198E9E" w14:textId="0A2588C0" w:rsidR="00F34D23" w:rsidRPr="00074042" w:rsidRDefault="00074042" w:rsidP="00074042">
                      <w:pPr>
                        <w:pStyle w:val="ListParagraph"/>
                        <w:numPr>
                          <w:ilvl w:val="0"/>
                          <w:numId w:val="2"/>
                        </w:numPr>
                        <w:rPr>
                          <w:sz w:val="20"/>
                        </w:rPr>
                      </w:pPr>
                      <w:r w:rsidRPr="00074042">
                        <w:rPr>
                          <w:sz w:val="20"/>
                        </w:rPr>
                        <w:t>L</w:t>
                      </w:r>
                      <w:r w:rsidR="00C71532" w:rsidRPr="00074042">
                        <w:rPr>
                          <w:sz w:val="20"/>
                        </w:rPr>
                        <w:t xml:space="preserve">argest platform, to meet and </w:t>
                      </w:r>
                      <w:r w:rsidRPr="00074042">
                        <w:rPr>
                          <w:sz w:val="20"/>
                        </w:rPr>
                        <w:t>surpass</w:t>
                      </w:r>
                      <w:r w:rsidR="00C71532" w:rsidRPr="00074042">
                        <w:rPr>
                          <w:sz w:val="20"/>
                        </w:rPr>
                        <w:t xml:space="preserve"> the demands of </w:t>
                      </w:r>
                      <w:r w:rsidRPr="00074042">
                        <w:rPr>
                          <w:sz w:val="20"/>
                        </w:rPr>
                        <w:t xml:space="preserve">business </w:t>
                      </w:r>
                      <w:r w:rsidR="00C71532" w:rsidRPr="00074042">
                        <w:rPr>
                          <w:sz w:val="20"/>
                        </w:rPr>
                        <w:t>contact centres</w:t>
                      </w:r>
                      <w:r w:rsidRPr="00074042">
                        <w:rPr>
                          <w:sz w:val="20"/>
                        </w:rPr>
                        <w:t>.</w:t>
                      </w:r>
                    </w:p>
                    <w:p w14:paraId="3FDD0B43" w14:textId="1E05D997" w:rsidR="009A3EA9" w:rsidRDefault="009A3EA9">
                      <w:pPr>
                        <w:rPr>
                          <w:rFonts w:ascii="Arial" w:hAnsi="Arial" w:cs="Arial"/>
                          <w:b/>
                          <w:sz w:val="20"/>
                        </w:rPr>
                      </w:pPr>
                    </w:p>
                    <w:p w14:paraId="61793DEF" w14:textId="77777777" w:rsidR="009A3EA9" w:rsidRPr="009A3EA9" w:rsidRDefault="009A3EA9">
                      <w:pPr>
                        <w:rPr>
                          <w:rFonts w:ascii="Arial" w:hAnsi="Arial" w:cs="Arial"/>
                          <w:b/>
                          <w:sz w:val="20"/>
                        </w:rPr>
                      </w:pPr>
                    </w:p>
                  </w:txbxContent>
                </v:textbox>
                <w10:wrap anchorx="margin"/>
              </v:shape>
            </w:pict>
          </mc:Fallback>
        </mc:AlternateContent>
      </w:r>
      <w:r w:rsidR="009E6FD0">
        <w:rPr>
          <w:noProof/>
        </w:rPr>
        <mc:AlternateContent>
          <mc:Choice Requires="wps">
            <w:drawing>
              <wp:anchor distT="0" distB="0" distL="114300" distR="114300" simplePos="0" relativeHeight="251662336" behindDoc="0" locked="0" layoutInCell="1" allowOverlap="1" wp14:anchorId="4E7BA87E" wp14:editId="7E8DE6C8">
                <wp:simplePos x="0" y="0"/>
                <wp:positionH relativeFrom="margin">
                  <wp:align>left</wp:align>
                </wp:positionH>
                <wp:positionV relativeFrom="paragraph">
                  <wp:posOffset>981075</wp:posOffset>
                </wp:positionV>
                <wp:extent cx="5934075"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34075" cy="1828800"/>
                        </a:xfrm>
                        <a:prstGeom prst="rect">
                          <a:avLst/>
                        </a:prstGeom>
                        <a:noFill/>
                        <a:ln>
                          <a:noFill/>
                        </a:ln>
                      </wps:spPr>
                      <wps:txbx>
                        <w:txbxContent>
                          <w:p w14:paraId="575F8200" w14:textId="438D1815" w:rsidR="002F3051" w:rsidRPr="008A0239" w:rsidRDefault="008A0239" w:rsidP="002F3051">
                            <w:pP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loud </w:t>
                            </w:r>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ontact centre </w:t>
                            </w:r>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is integrated with hundreds of third-party systems connecting large businesss together via </w:t>
                            </w:r>
                            <w:r w:rsidR="00863F34">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effective platform</w:t>
                            </w:r>
                            <w:r w:rsidR="009E6FD0">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7BA87E" id="Text Box 3" o:spid="_x0000_s1030" type="#_x0000_t202" style="position:absolute;margin-left:0;margin-top:77.25pt;width:467.25pt;height:2in;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" filled="f" stroked="f">
                <v:textbox style="mso-fit-shape-to-text:t">
                  <w:txbxContent>
                    <w:p w14:paraId="575F8200" w14:textId="438D1815" w:rsidR="002F3051" w:rsidRPr="008A0239" w:rsidRDefault="008A0239" w:rsidP="002F3051">
                      <w:pP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loud </w:t>
                      </w:r>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ontact centre </w:t>
                      </w:r>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is integrated with hundreds of third-party systems connecting large businesss together via </w:t>
                      </w:r>
                      <w:r w:rsidR="00863F34">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effective platform</w:t>
                      </w:r>
                      <w:r w:rsidR="009E6FD0">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1D0414">
        <w:rPr>
          <w:noProof/>
        </w:rPr>
        <w:drawing>
          <wp:anchor distT="0" distB="0" distL="114300" distR="114300" simplePos="0" relativeHeight="251660288" behindDoc="0" locked="0" layoutInCell="1" allowOverlap="1" wp14:anchorId="4A41BF11" wp14:editId="72E84458">
            <wp:simplePos x="0" y="0"/>
            <wp:positionH relativeFrom="margin">
              <wp:posOffset>38100</wp:posOffset>
            </wp:positionH>
            <wp:positionV relativeFrom="paragraph">
              <wp:posOffset>1437640</wp:posOffset>
            </wp:positionV>
            <wp:extent cx="2542202" cy="1137285"/>
            <wp:effectExtent l="0" t="0" r="0" b="5715"/>
            <wp:wrapNone/>
            <wp:docPr id="5" name="Picture 4" descr="Image result for content guru storm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ontent guru storm transparen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651" b="9289"/>
                    <a:stretch/>
                  </pic:blipFill>
                  <pic:spPr bwMode="auto">
                    <a:xfrm>
                      <a:off x="0" y="0"/>
                      <a:ext cx="2542202" cy="1137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2AB0">
        <w:rPr>
          <w:noProof/>
        </w:rPr>
        <mc:AlternateContent>
          <mc:Choice Requires="wps">
            <w:drawing>
              <wp:anchor distT="45720" distB="45720" distL="114300" distR="114300" simplePos="0" relativeHeight="251669504" behindDoc="0" locked="0" layoutInCell="1" allowOverlap="1" wp14:anchorId="60D8F6E7" wp14:editId="51C153DC">
                <wp:simplePos x="0" y="0"/>
                <wp:positionH relativeFrom="column">
                  <wp:posOffset>3276600</wp:posOffset>
                </wp:positionH>
                <wp:positionV relativeFrom="paragraph">
                  <wp:posOffset>8839200</wp:posOffset>
                </wp:positionV>
                <wp:extent cx="3295650" cy="3505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50520"/>
                        </a:xfrm>
                        <a:prstGeom prst="rect">
                          <a:avLst/>
                        </a:prstGeom>
                        <a:noFill/>
                        <a:ln w="9525">
                          <a:noFill/>
                          <a:miter lim="800000"/>
                          <a:headEnd/>
                          <a:tailEnd/>
                        </a:ln>
                      </wps:spPr>
                      <wps:txbx>
                        <w:txbxContent>
                          <w:p w14:paraId="1F65FF03" w14:textId="77777777" w:rsidR="00B72AB0" w:rsidRDefault="00B72AB0" w:rsidP="00B72AB0">
                            <w:pPr>
                              <w:rPr>
                                <w:rFonts w:ascii="Arial" w:hAnsi="Arial" w:cs="Arial"/>
                                <w:sz w:val="24"/>
                              </w:rPr>
                            </w:pPr>
                            <w:r>
                              <w:rPr>
                                <w:rFonts w:ascii="Arial" w:hAnsi="Arial" w:cs="Arial"/>
                                <w:color w:val="3A3838"/>
                              </w:rPr>
                              <w:t>Registered in England &amp; Wales number</w:t>
                            </w:r>
                            <w:r>
                              <w:rPr>
                                <w:rFonts w:ascii="Arial" w:hAnsi="Arial" w:cs="Arial"/>
                                <w:color w:val="3A3838"/>
                                <w:spacing w:val="-8"/>
                              </w:rPr>
                              <w:t xml:space="preserve"> </w:t>
                            </w:r>
                            <w:r>
                              <w:rPr>
                                <w:rFonts w:ascii="Arial" w:hAnsi="Arial" w:cs="Arial"/>
                                <w:color w:val="3A3838"/>
                              </w:rPr>
                              <w:t>08443224</w:t>
                            </w:r>
                            <w:r>
                              <w:rPr>
                                <w:rFonts w:ascii="Arial" w:hAnsi="Arial" w:cs="Arial"/>
                                <w:color w:val="FF0066"/>
                                <w:spacing w:val="-2"/>
                                <w:position w:val="6"/>
                                <w:sz w:val="24"/>
                              </w:rPr>
                              <w:t xml:space="preserve"> </w:t>
                            </w:r>
                          </w:p>
                          <w:p w14:paraId="5E732447" w14:textId="022609BD" w:rsidR="00B72AB0" w:rsidRDefault="00B72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8F6E7" id="_x0000_s1031" type="#_x0000_t202" style="position:absolute;margin-left:258pt;margin-top:696pt;width:259.5pt;height:27.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" filled="f" stroked="f">
                <v:textbox>
                  <w:txbxContent>
                    <w:p w14:paraId="1F65FF03" w14:textId="77777777" w:rsidR="00B72AB0" w:rsidRDefault="00B72AB0" w:rsidP="00B72AB0">
                      <w:pPr>
                        <w:rPr>
                          <w:rFonts w:ascii="Arial" w:hAnsi="Arial" w:cs="Arial"/>
                          <w:sz w:val="24"/>
                        </w:rPr>
                      </w:pPr>
                      <w:r>
                        <w:rPr>
                          <w:rFonts w:ascii="Arial" w:hAnsi="Arial" w:cs="Arial"/>
                          <w:color w:val="3A3838"/>
                        </w:rPr>
                        <w:t>Registered in England &amp; Wales number</w:t>
                      </w:r>
                      <w:r>
                        <w:rPr>
                          <w:rFonts w:ascii="Arial" w:hAnsi="Arial" w:cs="Arial"/>
                          <w:color w:val="3A3838"/>
                          <w:spacing w:val="-8"/>
                        </w:rPr>
                        <w:t xml:space="preserve"> </w:t>
                      </w:r>
                      <w:r>
                        <w:rPr>
                          <w:rFonts w:ascii="Arial" w:hAnsi="Arial" w:cs="Arial"/>
                          <w:color w:val="3A3838"/>
                        </w:rPr>
                        <w:t>08443224</w:t>
                      </w:r>
                      <w:r>
                        <w:rPr>
                          <w:rFonts w:ascii="Arial" w:hAnsi="Arial" w:cs="Arial"/>
                          <w:color w:val="FF0066"/>
                          <w:spacing w:val="-2"/>
                          <w:position w:val="6"/>
                          <w:sz w:val="24"/>
                        </w:rPr>
                        <w:t xml:space="preserve"> </w:t>
                      </w:r>
                    </w:p>
                    <w:p w14:paraId="5E732447" w14:textId="022609BD" w:rsidR="00B72AB0" w:rsidRDefault="00B72AB0"/>
                  </w:txbxContent>
                </v:textbox>
              </v:shape>
            </w:pict>
          </mc:Fallback>
        </mc:AlternateContent>
      </w:r>
      <w:r w:rsidR="002B4B49">
        <w:rPr>
          <w:noProof/>
        </w:rPr>
        <mc:AlternateContent>
          <mc:Choice Requires="wps">
            <w:drawing>
              <wp:anchor distT="45720" distB="45720" distL="114300" distR="114300" simplePos="0" relativeHeight="251667456" behindDoc="0" locked="0" layoutInCell="1" allowOverlap="1" wp14:anchorId="4975D810" wp14:editId="608D5EE7">
                <wp:simplePos x="0" y="0"/>
                <wp:positionH relativeFrom="column">
                  <wp:posOffset>-476250</wp:posOffset>
                </wp:positionH>
                <wp:positionV relativeFrom="paragraph">
                  <wp:posOffset>8277225</wp:posOffset>
                </wp:positionV>
                <wp:extent cx="2360930" cy="7810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1050"/>
                        </a:xfrm>
                        <a:prstGeom prst="rect">
                          <a:avLst/>
                        </a:prstGeom>
                        <a:noFill/>
                        <a:ln w="9525">
                          <a:noFill/>
                          <a:miter lim="800000"/>
                          <a:headEnd/>
                          <a:tailEnd/>
                        </a:ln>
                      </wps:spPr>
                      <wps:txbx>
                        <w:txbxContent>
                          <w:p w14:paraId="68FA9472" w14:textId="77777777" w:rsidR="00B72AB0" w:rsidRDefault="00B72AB0" w:rsidP="00B72AB0">
                            <w:pPr>
                              <w:pStyle w:val="Heading2"/>
                              <w:spacing w:line="0" w:lineRule="atLeast"/>
                              <w:ind w:left="0"/>
                              <w:rPr>
                                <w:b/>
                                <w:sz w:val="20"/>
                                <w:szCs w:val="20"/>
                              </w:rPr>
                            </w:pPr>
                            <w:r>
                              <w:rPr>
                                <w:color w:val="FF0066"/>
                              </w:rPr>
                              <w:t>Vapour Media Limited</w:t>
                            </w:r>
                          </w:p>
                          <w:p w14:paraId="701DCDC6" w14:textId="77777777" w:rsidR="00B72AB0" w:rsidRDefault="00B72AB0" w:rsidP="00B72AB0">
                            <w:pPr>
                              <w:spacing w:after="0" w:line="0" w:lineRule="atLeast"/>
                              <w:rPr>
                                <w:rFonts w:ascii="Arial" w:hAnsi="Arial" w:cs="Arial"/>
                              </w:rPr>
                            </w:pPr>
                            <w:r>
                              <w:rPr>
                                <w:rFonts w:ascii="Arial" w:hAnsi="Arial" w:cs="Arial"/>
                                <w:color w:val="FF0066"/>
                              </w:rPr>
                              <w:t xml:space="preserve">Landline </w:t>
                            </w:r>
                            <w:r>
                              <w:rPr>
                                <w:rFonts w:ascii="Arial" w:hAnsi="Arial" w:cs="Arial"/>
                                <w:color w:val="3A3838"/>
                              </w:rPr>
                              <w:t>0333 200 1142</w:t>
                            </w:r>
                          </w:p>
                          <w:p w14:paraId="426C2881" w14:textId="2F3EEA34" w:rsidR="00B72AB0" w:rsidRDefault="00B72AB0" w:rsidP="00B72AB0">
                            <w:pPr>
                              <w:spacing w:after="0" w:line="0" w:lineRule="atLeast"/>
                              <w:rPr>
                                <w:rFonts w:ascii="Arial" w:hAnsi="Arial" w:cs="Arial"/>
                              </w:rPr>
                            </w:pPr>
                            <w:r>
                              <w:rPr>
                                <w:rFonts w:ascii="Arial" w:hAnsi="Arial" w:cs="Arial"/>
                                <w:color w:val="FF0066"/>
                              </w:rPr>
                              <w:t xml:space="preserve">Email </w:t>
                            </w:r>
                            <w:r w:rsidRPr="00B72AB0">
                              <w:rPr>
                                <w:rFonts w:ascii="Arial" w:hAnsi="Arial" w:cs="Arial"/>
                                <w:color w:val="3B3838" w:themeColor="background2" w:themeShade="40"/>
                              </w:rPr>
                              <w:t>info@vapourmedia.co.uk</w:t>
                            </w:r>
                            <w:r w:rsidRPr="00B72AB0">
                              <w:rPr>
                                <w:rFonts w:ascii="Arial" w:hAnsi="Arial" w:cs="Arial"/>
                                <w:color w:val="767171" w:themeColor="background2" w:themeShade="80"/>
                              </w:rPr>
                              <w:br/>
                            </w:r>
                            <w:r>
                              <w:rPr>
                                <w:rFonts w:ascii="Arial" w:hAnsi="Arial" w:cs="Arial"/>
                                <w:color w:val="FF0066"/>
                                <w:position w:val="6"/>
                              </w:rPr>
                              <w:t>Website</w:t>
                            </w:r>
                            <w:r>
                              <w:rPr>
                                <w:rFonts w:ascii="Arial" w:hAnsi="Arial" w:cs="Arial"/>
                                <w:color w:val="FF0066"/>
                                <w:spacing w:val="-2"/>
                                <w:position w:val="6"/>
                              </w:rPr>
                              <w:t xml:space="preserve"> </w:t>
                            </w:r>
                            <w:r w:rsidRPr="00B72AB0">
                              <w:rPr>
                                <w:rFonts w:ascii="Arial" w:hAnsi="Arial" w:cs="Arial"/>
                                <w:color w:val="3B3838" w:themeColor="background2" w:themeShade="40"/>
                                <w:position w:val="6"/>
                              </w:rPr>
                              <w:t>www.vapourcloud.com</w:t>
                            </w:r>
                          </w:p>
                          <w:p w14:paraId="60300F81" w14:textId="72F11C50" w:rsidR="002B4B49" w:rsidRDefault="002B4B4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75D810" id="_x0000_s1032" type="#_x0000_t202" style="position:absolute;margin-left:-37.5pt;margin-top:651.75pt;width:185.9pt;height:61.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" filled="f" stroked="f">
                <v:textbox>
                  <w:txbxContent>
                    <w:p w14:paraId="68FA9472" w14:textId="77777777" w:rsidR="00B72AB0" w:rsidRDefault="00B72AB0" w:rsidP="00B72AB0">
                      <w:pPr>
                        <w:pStyle w:val="Heading2"/>
                        <w:spacing w:line="0" w:lineRule="atLeast"/>
                        <w:ind w:left="0"/>
                        <w:rPr>
                          <w:b/>
                          <w:sz w:val="20"/>
                          <w:szCs w:val="20"/>
                        </w:rPr>
                      </w:pPr>
                      <w:r>
                        <w:rPr>
                          <w:color w:val="FF0066"/>
                        </w:rPr>
                        <w:t>Vapour Media Limited</w:t>
                      </w:r>
                    </w:p>
                    <w:p w14:paraId="701DCDC6" w14:textId="77777777" w:rsidR="00B72AB0" w:rsidRDefault="00B72AB0" w:rsidP="00B72AB0">
                      <w:pPr>
                        <w:spacing w:after="0" w:line="0" w:lineRule="atLeast"/>
                        <w:rPr>
                          <w:rFonts w:ascii="Arial" w:hAnsi="Arial" w:cs="Arial"/>
                        </w:rPr>
                      </w:pPr>
                      <w:r>
                        <w:rPr>
                          <w:rFonts w:ascii="Arial" w:hAnsi="Arial" w:cs="Arial"/>
                          <w:color w:val="FF0066"/>
                        </w:rPr>
                        <w:t xml:space="preserve">Landline </w:t>
                      </w:r>
                      <w:r>
                        <w:rPr>
                          <w:rFonts w:ascii="Arial" w:hAnsi="Arial" w:cs="Arial"/>
                          <w:color w:val="3A3838"/>
                        </w:rPr>
                        <w:t>0333 200 1142</w:t>
                      </w:r>
                    </w:p>
                    <w:p w14:paraId="426C2881" w14:textId="2F3EEA34" w:rsidR="00B72AB0" w:rsidRDefault="00B72AB0" w:rsidP="00B72AB0">
                      <w:pPr>
                        <w:spacing w:after="0" w:line="0" w:lineRule="atLeast"/>
                        <w:rPr>
                          <w:rFonts w:ascii="Arial" w:hAnsi="Arial" w:cs="Arial"/>
                        </w:rPr>
                      </w:pPr>
                      <w:r>
                        <w:rPr>
                          <w:rFonts w:ascii="Arial" w:hAnsi="Arial" w:cs="Arial"/>
                          <w:color w:val="FF0066"/>
                        </w:rPr>
                        <w:t xml:space="preserve">Email </w:t>
                      </w:r>
                      <w:r w:rsidRPr="00B72AB0">
                        <w:rPr>
                          <w:rFonts w:ascii="Arial" w:hAnsi="Arial" w:cs="Arial"/>
                          <w:color w:val="3B3838" w:themeColor="background2" w:themeShade="40"/>
                        </w:rPr>
                        <w:t>info@vapourmedia.co.uk</w:t>
                      </w:r>
                      <w:r w:rsidRPr="00B72AB0">
                        <w:rPr>
                          <w:rFonts w:ascii="Arial" w:hAnsi="Arial" w:cs="Arial"/>
                          <w:color w:val="767171" w:themeColor="background2" w:themeShade="80"/>
                        </w:rPr>
                        <w:br/>
                      </w:r>
                      <w:r>
                        <w:rPr>
                          <w:rFonts w:ascii="Arial" w:hAnsi="Arial" w:cs="Arial"/>
                          <w:color w:val="FF0066"/>
                          <w:position w:val="6"/>
                        </w:rPr>
                        <w:t>Website</w:t>
                      </w:r>
                      <w:r>
                        <w:rPr>
                          <w:rFonts w:ascii="Arial" w:hAnsi="Arial" w:cs="Arial"/>
                          <w:color w:val="FF0066"/>
                          <w:spacing w:val="-2"/>
                          <w:position w:val="6"/>
                        </w:rPr>
                        <w:t xml:space="preserve"> </w:t>
                      </w:r>
                      <w:r w:rsidRPr="00B72AB0">
                        <w:rPr>
                          <w:rFonts w:ascii="Arial" w:hAnsi="Arial" w:cs="Arial"/>
                          <w:color w:val="3B3838" w:themeColor="background2" w:themeShade="40"/>
                          <w:position w:val="6"/>
                        </w:rPr>
                        <w:t>www.vapourcloud.com</w:t>
                      </w:r>
                    </w:p>
                    <w:p w14:paraId="60300F81" w14:textId="72F11C50" w:rsidR="002B4B49" w:rsidRDefault="002B4B49"/>
                  </w:txbxContent>
                </v:textbox>
              </v:shape>
            </w:pict>
          </mc:Fallback>
        </mc:AlternateContent>
      </w:r>
    </w:p>
    <w:sectPr w:rsidR="009621E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criba PR" w:date="2018-03-26T20:38:00Z" w:initials="SP">
    <w:p w14:paraId="3260B324" w14:textId="762DA1BC" w:rsidR="00C95AFC" w:rsidRDefault="00C95AFC">
      <w:pPr>
        <w:pStyle w:val="CommentText"/>
      </w:pPr>
      <w:r>
        <w:rPr>
          <w:rStyle w:val="CommentReference"/>
        </w:rPr>
        <w:annotationRef/>
      </w:r>
      <w:r>
        <w:t xml:space="preserve">Please see amends in </w:t>
      </w:r>
      <w:proofErr w:type="gramStart"/>
      <w:r>
        <w:t>other</w:t>
      </w:r>
      <w:proofErr w:type="gramEnd"/>
      <w:r>
        <w:t xml:space="preserve"> </w:t>
      </w:r>
      <w:proofErr w:type="spellStart"/>
      <w:r>
        <w:t>Hollr</w:t>
      </w:r>
      <w:proofErr w:type="spellEnd"/>
      <w:r>
        <w:t>/Storm doc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60B32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78B3"/>
    <w:multiLevelType w:val="hybridMultilevel"/>
    <w:tmpl w:val="56EC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E374E"/>
    <w:multiLevelType w:val="hybridMultilevel"/>
    <w:tmpl w:val="E306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26B26"/>
    <w:multiLevelType w:val="hybridMultilevel"/>
    <w:tmpl w:val="D96C8476"/>
    <w:lvl w:ilvl="0" w:tplc="205E1D34">
      <w:start w:val="1"/>
      <w:numFmt w:val="bullet"/>
      <w:lvlText w:val=""/>
      <w:lvlJc w:val="left"/>
      <w:pPr>
        <w:ind w:left="765" w:hanging="360"/>
      </w:pPr>
      <w:rPr>
        <w:rFonts w:ascii="Wingdings" w:hAnsi="Wingdings" w:hint="default"/>
        <w:color w:val="525252" w:themeColor="accent3" w:themeShade="8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DAE2957"/>
    <w:multiLevelType w:val="hybridMultilevel"/>
    <w:tmpl w:val="776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riba PR">
    <w15:presenceInfo w15:providerId="Windows Live" w15:userId="fe450c052e6d7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51"/>
    <w:rsid w:val="00074042"/>
    <w:rsid w:val="000772FF"/>
    <w:rsid w:val="001D0414"/>
    <w:rsid w:val="002A3BEA"/>
    <w:rsid w:val="002B4B49"/>
    <w:rsid w:val="002F3051"/>
    <w:rsid w:val="00325DD9"/>
    <w:rsid w:val="003B61A2"/>
    <w:rsid w:val="003C757D"/>
    <w:rsid w:val="003D01A2"/>
    <w:rsid w:val="005B64F9"/>
    <w:rsid w:val="00863F34"/>
    <w:rsid w:val="008A0239"/>
    <w:rsid w:val="00934F9C"/>
    <w:rsid w:val="00955DAB"/>
    <w:rsid w:val="00995213"/>
    <w:rsid w:val="009A3EA9"/>
    <w:rsid w:val="009E6FD0"/>
    <w:rsid w:val="00A406C6"/>
    <w:rsid w:val="00AB0CDE"/>
    <w:rsid w:val="00AF173F"/>
    <w:rsid w:val="00B35FA9"/>
    <w:rsid w:val="00B72AB0"/>
    <w:rsid w:val="00C2565E"/>
    <w:rsid w:val="00C71532"/>
    <w:rsid w:val="00C95AFC"/>
    <w:rsid w:val="00F34D23"/>
    <w:rsid w:val="00F61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B192"/>
  <w15:chartTrackingRefBased/>
  <w15:docId w15:val="{85914878-BCB7-47FA-A9B4-822F2247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semiHidden/>
    <w:unhideWhenUsed/>
    <w:qFormat/>
    <w:rsid w:val="00B72AB0"/>
    <w:pPr>
      <w:widowControl w:val="0"/>
      <w:autoSpaceDE w:val="0"/>
      <w:autoSpaceDN w:val="0"/>
      <w:spacing w:after="0" w:line="240" w:lineRule="auto"/>
      <w:ind w:left="119"/>
      <w:outlineLvl w:val="1"/>
    </w:pPr>
    <w:rPr>
      <w:rFonts w:ascii="Arial" w:eastAsia="Arial" w:hAnsi="Arial" w:cs="Arial"/>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semiHidden/>
    <w:rsid w:val="00B72AB0"/>
    <w:rPr>
      <w:rFonts w:ascii="Arial" w:eastAsia="Arial" w:hAnsi="Arial" w:cs="Arial"/>
      <w:lang w:eastAsia="en-GB" w:bidi="en-GB"/>
    </w:rPr>
  </w:style>
  <w:style w:type="character" w:styleId="Hyperlink">
    <w:name w:val="Hyperlink"/>
    <w:basedOn w:val="DefaultParagraphFont"/>
    <w:uiPriority w:val="99"/>
    <w:semiHidden/>
    <w:unhideWhenUsed/>
    <w:rsid w:val="00B72AB0"/>
    <w:rPr>
      <w:color w:val="0000FF"/>
      <w:u w:val="single"/>
    </w:rPr>
  </w:style>
  <w:style w:type="paragraph" w:styleId="ListParagraph">
    <w:name w:val="List Paragraph"/>
    <w:basedOn w:val="Normal"/>
    <w:uiPriority w:val="34"/>
    <w:qFormat/>
    <w:rsid w:val="00B35FA9"/>
    <w:pPr>
      <w:widowControl w:val="0"/>
      <w:autoSpaceDE w:val="0"/>
      <w:autoSpaceDN w:val="0"/>
      <w:spacing w:after="0" w:line="240" w:lineRule="auto"/>
      <w:ind w:left="1204" w:hanging="360"/>
    </w:pPr>
    <w:rPr>
      <w:rFonts w:ascii="Arial" w:eastAsia="Arial" w:hAnsi="Arial" w:cs="Arial"/>
      <w:lang w:eastAsia="en-GB" w:bidi="en-GB"/>
    </w:rPr>
  </w:style>
  <w:style w:type="paragraph" w:styleId="BalloonText">
    <w:name w:val="Balloon Text"/>
    <w:basedOn w:val="Normal"/>
    <w:link w:val="BalloonTextChar"/>
    <w:uiPriority w:val="99"/>
    <w:semiHidden/>
    <w:unhideWhenUsed/>
    <w:rsid w:val="00325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DD9"/>
    <w:rPr>
      <w:rFonts w:ascii="Segoe UI" w:hAnsi="Segoe UI" w:cs="Segoe UI"/>
      <w:sz w:val="18"/>
      <w:szCs w:val="18"/>
    </w:rPr>
  </w:style>
  <w:style w:type="character" w:styleId="CommentReference">
    <w:name w:val="annotation reference"/>
    <w:basedOn w:val="DefaultParagraphFont"/>
    <w:uiPriority w:val="99"/>
    <w:semiHidden/>
    <w:unhideWhenUsed/>
    <w:rsid w:val="00C95AFC"/>
    <w:rPr>
      <w:sz w:val="16"/>
      <w:szCs w:val="16"/>
    </w:rPr>
  </w:style>
  <w:style w:type="paragraph" w:styleId="CommentText">
    <w:name w:val="annotation text"/>
    <w:basedOn w:val="Normal"/>
    <w:link w:val="CommentTextChar"/>
    <w:uiPriority w:val="99"/>
    <w:semiHidden/>
    <w:unhideWhenUsed/>
    <w:rsid w:val="00C95AFC"/>
    <w:pPr>
      <w:spacing w:line="240" w:lineRule="auto"/>
    </w:pPr>
    <w:rPr>
      <w:sz w:val="20"/>
      <w:szCs w:val="20"/>
    </w:rPr>
  </w:style>
  <w:style w:type="character" w:customStyle="1" w:styleId="CommentTextChar">
    <w:name w:val="Comment Text Char"/>
    <w:basedOn w:val="DefaultParagraphFont"/>
    <w:link w:val="CommentText"/>
    <w:uiPriority w:val="99"/>
    <w:semiHidden/>
    <w:rsid w:val="00C95AFC"/>
    <w:rPr>
      <w:sz w:val="20"/>
      <w:szCs w:val="20"/>
    </w:rPr>
  </w:style>
  <w:style w:type="paragraph" w:styleId="CommentSubject">
    <w:name w:val="annotation subject"/>
    <w:basedOn w:val="CommentText"/>
    <w:next w:val="CommentText"/>
    <w:link w:val="CommentSubjectChar"/>
    <w:uiPriority w:val="99"/>
    <w:semiHidden/>
    <w:unhideWhenUsed/>
    <w:rsid w:val="00C95AFC"/>
    <w:rPr>
      <w:b/>
      <w:bCs/>
    </w:rPr>
  </w:style>
  <w:style w:type="character" w:customStyle="1" w:styleId="CommentSubjectChar">
    <w:name w:val="Comment Subject Char"/>
    <w:basedOn w:val="CommentTextChar"/>
    <w:link w:val="CommentSubject"/>
    <w:uiPriority w:val="99"/>
    <w:semiHidden/>
    <w:rsid w:val="00C95A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42285">
      <w:bodyDiv w:val="1"/>
      <w:marLeft w:val="0"/>
      <w:marRight w:val="0"/>
      <w:marTop w:val="0"/>
      <w:marBottom w:val="0"/>
      <w:divBdr>
        <w:top w:val="none" w:sz="0" w:space="0" w:color="auto"/>
        <w:left w:val="none" w:sz="0" w:space="0" w:color="auto"/>
        <w:bottom w:val="none" w:sz="0" w:space="0" w:color="auto"/>
        <w:right w:val="none" w:sz="0" w:space="0" w:color="auto"/>
      </w:divBdr>
    </w:div>
    <w:div w:id="179879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4.png"/><Relationship Id="rId5" Type="http://schemas.openxmlformats.org/officeDocument/2006/relationships/comments" Target="comment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Emily.F</dc:creator>
  <cp:keywords/>
  <dc:description/>
  <cp:lastModifiedBy>Scriba PR</cp:lastModifiedBy>
  <cp:revision>2</cp:revision>
  <cp:lastPrinted>2018-03-08T15:06:00Z</cp:lastPrinted>
  <dcterms:created xsi:type="dcterms:W3CDTF">2018-03-26T19:39:00Z</dcterms:created>
  <dcterms:modified xsi:type="dcterms:W3CDTF">2018-03-26T19:39:00Z</dcterms:modified>
</cp:coreProperties>
</file>