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FCDCD" w:themeColor="background2" w:themeShade="E5"/>
  <w:body>
    <w:p w14:paraId="45B60A71" w14:textId="7CB7C09C" w:rsidR="009621E3" w:rsidRDefault="00934D7E">
      <w:commentRangeStart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065205A" wp14:editId="625F13E0">
                <wp:simplePos x="0" y="0"/>
                <wp:positionH relativeFrom="column">
                  <wp:posOffset>-1390650</wp:posOffset>
                </wp:positionH>
                <wp:positionV relativeFrom="paragraph">
                  <wp:posOffset>-914400</wp:posOffset>
                </wp:positionV>
                <wp:extent cx="8753475" cy="113347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3475" cy="11334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05618" id="Rectangle 11" o:spid="_x0000_s1026" style="position:absolute;margin-left:-109.5pt;margin-top:-1in;width:689.25pt;height:892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" fillcolor="#cfcdcd [2894]" strokecolor="#cfcdcd [2894]" strokeweight="1pt"/>
            </w:pict>
          </mc:Fallback>
        </mc:AlternateContent>
      </w:r>
      <w:commentRangeEnd w:id="0"/>
      <w:r w:rsidR="00BE10FD">
        <w:rPr>
          <w:rStyle w:val="CommentReference"/>
        </w:rPr>
        <w:commentReference w:id="0"/>
      </w:r>
      <w:r w:rsidR="00C1030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80C2C7" wp14:editId="1409E1D3">
                <wp:simplePos x="0" y="0"/>
                <wp:positionH relativeFrom="margin">
                  <wp:posOffset>-114300</wp:posOffset>
                </wp:positionH>
                <wp:positionV relativeFrom="paragraph">
                  <wp:posOffset>2790825</wp:posOffset>
                </wp:positionV>
                <wp:extent cx="2552700" cy="4705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70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0C5DA" w14:textId="4F218A5D" w:rsidR="001D1774" w:rsidRPr="00482FDF" w:rsidRDefault="001D1774" w:rsidP="00482F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82F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Unifies Communication</w:t>
                            </w:r>
                          </w:p>
                          <w:p w14:paraId="38131536" w14:textId="6A7DA9FC" w:rsidR="001D1774" w:rsidRPr="00482FDF" w:rsidRDefault="001D1774" w:rsidP="00482F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82FDF">
                              <w:rPr>
                                <w:rFonts w:ascii="Arial" w:hAnsi="Arial" w:cs="Arial"/>
                                <w:sz w:val="20"/>
                              </w:rPr>
                              <w:t>Call handling, messaging conferencing, presence and IM</w:t>
                            </w:r>
                          </w:p>
                          <w:p w14:paraId="3313A84A" w14:textId="77777777" w:rsidR="001D1774" w:rsidRPr="00482FDF" w:rsidRDefault="001D1774" w:rsidP="00482FDF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30C6597E" w14:textId="5470B328" w:rsidR="001D1774" w:rsidRPr="00482FDF" w:rsidRDefault="001D1774" w:rsidP="00482F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82F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Connects you with your customers</w:t>
                            </w:r>
                          </w:p>
                          <w:p w14:paraId="446416C2" w14:textId="374F76C6" w:rsidR="001D1774" w:rsidRPr="00482FDF" w:rsidRDefault="001D1774" w:rsidP="00482F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82FDF">
                              <w:rPr>
                                <w:rFonts w:ascii="Arial" w:hAnsi="Arial" w:cs="Arial"/>
                                <w:sz w:val="20"/>
                              </w:rPr>
                              <w:t>Uses the methods they want – Voice, SMS, Web Chat, Email and Fax</w:t>
                            </w:r>
                          </w:p>
                          <w:p w14:paraId="7C603D6C" w14:textId="38CB4278" w:rsidR="001D1774" w:rsidRPr="00482FDF" w:rsidRDefault="001D1774" w:rsidP="00482FDF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21816BC2" w14:textId="22FCB9CD" w:rsidR="00482FDF" w:rsidRPr="00482FDF" w:rsidRDefault="00482FDF" w:rsidP="00482F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82F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Helps people work from anywhere</w:t>
                            </w:r>
                          </w:p>
                          <w:p w14:paraId="7D0FB2D0" w14:textId="77777777" w:rsidR="00482FDF" w:rsidRPr="00482FDF" w:rsidRDefault="00482FDF" w:rsidP="00482F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82FDF">
                              <w:rPr>
                                <w:rFonts w:ascii="Arial" w:hAnsi="Arial" w:cs="Arial"/>
                                <w:sz w:val="20"/>
                              </w:rPr>
                              <w:t>Integrates with your mobile, find me/follow me</w:t>
                            </w:r>
                          </w:p>
                          <w:p w14:paraId="68C1C7A3" w14:textId="6259276D" w:rsidR="00482FDF" w:rsidRDefault="00482FDF"/>
                          <w:p w14:paraId="60A7292F" w14:textId="77777777" w:rsidR="00BC008E" w:rsidRPr="00BC008E" w:rsidRDefault="00BC008E" w:rsidP="00BC008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C008E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Use your office number instead of a personal phone number</w:t>
                            </w:r>
                          </w:p>
                          <w:p w14:paraId="07E3D801" w14:textId="77777777" w:rsidR="00BC008E" w:rsidRPr="00BC008E" w:rsidRDefault="00BC008E" w:rsidP="00BC008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C008E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Easily conduct conference calls with the click of a mouse</w:t>
                            </w:r>
                          </w:p>
                          <w:p w14:paraId="4AE24F5E" w14:textId="77777777" w:rsidR="00BC008E" w:rsidRPr="00BC008E" w:rsidRDefault="00BC008E" w:rsidP="00BC008E">
                            <w:pP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</w:pPr>
                            <w:r w:rsidRPr="00BC008E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No hardware or software installation required</w:t>
                            </w:r>
                          </w:p>
                          <w:p w14:paraId="114A6AED" w14:textId="77777777" w:rsidR="00BC008E" w:rsidRDefault="00BC0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0C2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219.75pt;width:201pt;height:37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" filled="f" stroked="f">
                <v:textbox>
                  <w:txbxContent>
                    <w:p w14:paraId="46E0C5DA" w14:textId="4F218A5D" w:rsidR="001D1774" w:rsidRPr="00482FDF" w:rsidRDefault="001D1774" w:rsidP="00482FD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82FDF">
                        <w:rPr>
                          <w:rFonts w:ascii="Arial" w:hAnsi="Arial" w:cs="Arial"/>
                          <w:b/>
                          <w:sz w:val="20"/>
                        </w:rPr>
                        <w:t>Unifies Communication</w:t>
                      </w:r>
                    </w:p>
                    <w:p w14:paraId="38131536" w14:textId="6A7DA9FC" w:rsidR="001D1774" w:rsidRPr="00482FDF" w:rsidRDefault="001D1774" w:rsidP="00482F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482FDF">
                        <w:rPr>
                          <w:rFonts w:ascii="Arial" w:hAnsi="Arial" w:cs="Arial"/>
                          <w:sz w:val="20"/>
                        </w:rPr>
                        <w:t>Call handling, messaging</w:t>
                      </w:r>
                      <w:r w:rsidRPr="00482FD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482FDF">
                        <w:rPr>
                          <w:rFonts w:ascii="Arial" w:hAnsi="Arial" w:cs="Arial"/>
                          <w:sz w:val="20"/>
                        </w:rPr>
                        <w:t>conferencing, presence and IM</w:t>
                      </w:r>
                    </w:p>
                    <w:p w14:paraId="3313A84A" w14:textId="77777777" w:rsidR="001D1774" w:rsidRPr="00482FDF" w:rsidRDefault="001D1774" w:rsidP="00482FDF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30C6597E" w14:textId="5470B328" w:rsidR="001D1774" w:rsidRPr="00482FDF" w:rsidRDefault="001D1774" w:rsidP="00482FD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82FDF">
                        <w:rPr>
                          <w:rFonts w:ascii="Arial" w:hAnsi="Arial" w:cs="Arial"/>
                          <w:b/>
                          <w:sz w:val="20"/>
                        </w:rPr>
                        <w:t>Connects you with your</w:t>
                      </w:r>
                      <w:r w:rsidRPr="00482FDF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Pr="00482FDF">
                        <w:rPr>
                          <w:rFonts w:ascii="Arial" w:hAnsi="Arial" w:cs="Arial"/>
                          <w:b/>
                          <w:sz w:val="20"/>
                        </w:rPr>
                        <w:t>customers</w:t>
                      </w:r>
                    </w:p>
                    <w:p w14:paraId="446416C2" w14:textId="374F76C6" w:rsidR="001D1774" w:rsidRPr="00482FDF" w:rsidRDefault="001D1774" w:rsidP="00482F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482FDF">
                        <w:rPr>
                          <w:rFonts w:ascii="Arial" w:hAnsi="Arial" w:cs="Arial"/>
                          <w:sz w:val="20"/>
                        </w:rPr>
                        <w:t>Uses the methods they want – Voice,</w:t>
                      </w:r>
                      <w:r w:rsidRPr="00482FD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482FDF">
                        <w:rPr>
                          <w:rFonts w:ascii="Arial" w:hAnsi="Arial" w:cs="Arial"/>
                          <w:sz w:val="20"/>
                        </w:rPr>
                        <w:t>SMS, Web Chat, Email and Fax</w:t>
                      </w:r>
                    </w:p>
                    <w:p w14:paraId="7C603D6C" w14:textId="38CB4278" w:rsidR="001D1774" w:rsidRPr="00482FDF" w:rsidRDefault="001D1774" w:rsidP="00482FDF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21816BC2" w14:textId="22FCB9CD" w:rsidR="00482FDF" w:rsidRPr="00482FDF" w:rsidRDefault="00482FDF" w:rsidP="00482FD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82FDF">
                        <w:rPr>
                          <w:rFonts w:ascii="Arial" w:hAnsi="Arial" w:cs="Arial"/>
                          <w:b/>
                          <w:sz w:val="20"/>
                        </w:rPr>
                        <w:t>Helps people work from anywhere</w:t>
                      </w:r>
                    </w:p>
                    <w:p w14:paraId="7D0FB2D0" w14:textId="77777777" w:rsidR="00482FDF" w:rsidRPr="00482FDF" w:rsidRDefault="00482FDF" w:rsidP="00482F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482FDF">
                        <w:rPr>
                          <w:rFonts w:ascii="Arial" w:hAnsi="Arial" w:cs="Arial"/>
                          <w:sz w:val="20"/>
                        </w:rPr>
                        <w:t>Integrates with your mobile, find me/follow me</w:t>
                      </w:r>
                    </w:p>
                    <w:p w14:paraId="68C1C7A3" w14:textId="6259276D" w:rsidR="00482FDF" w:rsidRDefault="00482FDF"/>
                    <w:p w14:paraId="60A7292F" w14:textId="77777777" w:rsidR="00BC008E" w:rsidRPr="00BC008E" w:rsidRDefault="00BC008E" w:rsidP="00BC008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C008E">
                        <w:rPr>
                          <w:rFonts w:ascii="Arial" w:hAnsi="Arial" w:cs="Arial"/>
                          <w:sz w:val="20"/>
                          <w:lang w:val="en-US"/>
                        </w:rPr>
                        <w:t>Use your office number instead of a personal phone number</w:t>
                      </w:r>
                    </w:p>
                    <w:p w14:paraId="07E3D801" w14:textId="77777777" w:rsidR="00BC008E" w:rsidRPr="00BC008E" w:rsidRDefault="00BC008E" w:rsidP="00BC008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C008E">
                        <w:rPr>
                          <w:rFonts w:ascii="Arial" w:hAnsi="Arial" w:cs="Arial"/>
                          <w:sz w:val="20"/>
                          <w:lang w:val="en-US"/>
                        </w:rPr>
                        <w:t>Easily conduct conference calls with the click of a mouse</w:t>
                      </w:r>
                    </w:p>
                    <w:p w14:paraId="4AE24F5E" w14:textId="77777777" w:rsidR="00BC008E" w:rsidRPr="00BC008E" w:rsidRDefault="00BC008E" w:rsidP="00BC008E">
                      <w:pPr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BC008E">
                        <w:rPr>
                          <w:rFonts w:ascii="Arial" w:hAnsi="Arial" w:cs="Arial"/>
                          <w:sz w:val="20"/>
                          <w:lang w:val="en-US"/>
                        </w:rPr>
                        <w:t>No hardware or software installation required</w:t>
                      </w:r>
                    </w:p>
                    <w:p w14:paraId="114A6AED" w14:textId="77777777" w:rsidR="00BC008E" w:rsidRDefault="00BC008E"/>
                  </w:txbxContent>
                </v:textbox>
                <w10:wrap type="square" anchorx="margin"/>
              </v:shape>
            </w:pict>
          </mc:Fallback>
        </mc:AlternateContent>
      </w:r>
      <w:r w:rsidR="009C1F3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8354EDE" wp14:editId="774F8B57">
                <wp:simplePos x="0" y="0"/>
                <wp:positionH relativeFrom="column">
                  <wp:posOffset>2724150</wp:posOffset>
                </wp:positionH>
                <wp:positionV relativeFrom="paragraph">
                  <wp:posOffset>6010275</wp:posOffset>
                </wp:positionV>
                <wp:extent cx="3343275" cy="16192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8500E" w14:textId="77777777" w:rsidR="009C1F35" w:rsidRPr="009C1F35" w:rsidRDefault="009C1F35" w:rsidP="009C1F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1"/>
                              </w:rPr>
                            </w:pPr>
                            <w:r w:rsidRPr="009C1F35">
                              <w:rPr>
                                <w:rFonts w:ascii="Arial" w:hAnsi="Arial" w:cs="Arial"/>
                                <w:b/>
                                <w:sz w:val="20"/>
                                <w:szCs w:val="21"/>
                              </w:rPr>
                              <w:t>Interested in becoming a Reseller?</w:t>
                            </w:r>
                          </w:p>
                          <w:p w14:paraId="46C406F9" w14:textId="77777777" w:rsidR="009C1F35" w:rsidRPr="009C1F35" w:rsidRDefault="009C1F35" w:rsidP="009C1F35">
                            <w:pPr>
                              <w:rPr>
                                <w:rFonts w:ascii="Arial" w:hAnsi="Arial" w:cs="Arial"/>
                                <w:sz w:val="20"/>
                                <w:szCs w:val="21"/>
                              </w:rPr>
                            </w:pPr>
                            <w:r w:rsidRPr="009C1F35">
                              <w:rPr>
                                <w:rFonts w:ascii="Arial" w:hAnsi="Arial" w:cs="Arial"/>
                                <w:sz w:val="20"/>
                                <w:szCs w:val="21"/>
                              </w:rPr>
                              <w:t xml:space="preserve">This will enable you to provide a white labelled service, allowing you to - </w:t>
                            </w:r>
                          </w:p>
                          <w:p w14:paraId="694C48C9" w14:textId="1568A500" w:rsidR="009C1F35" w:rsidRPr="009C1F35" w:rsidRDefault="00BE10FD" w:rsidP="009C1F3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20"/>
                                <w:szCs w:val="21"/>
                              </w:rPr>
                            </w:pPr>
                            <w:ins w:id="2" w:author="Scriba PR" w:date="2018-03-26T20:29:00Z">
                              <w:r>
                                <w:rPr>
                                  <w:sz w:val="20"/>
                                  <w:szCs w:val="21"/>
                                </w:rPr>
                                <w:t xml:space="preserve">Offer </w:t>
                              </w:r>
                            </w:ins>
                            <w:del w:id="3" w:author="Scriba PR" w:date="2018-03-26T20:29:00Z">
                              <w:r w:rsidR="009C1F35" w:rsidRPr="009C1F35" w:rsidDel="00BE10FD">
                                <w:rPr>
                                  <w:sz w:val="20"/>
                                  <w:szCs w:val="21"/>
                                </w:rPr>
                                <w:delText xml:space="preserve">Provide </w:delText>
                              </w:r>
                            </w:del>
                            <w:r w:rsidR="009C1F35" w:rsidRPr="009C1F35">
                              <w:rPr>
                                <w:sz w:val="20"/>
                                <w:szCs w:val="21"/>
                              </w:rPr>
                              <w:t xml:space="preserve">customers </w:t>
                            </w:r>
                            <w:del w:id="4" w:author="Scriba PR" w:date="2018-03-26T20:29:00Z">
                              <w:r w:rsidR="009C1F35" w:rsidRPr="009C1F35" w:rsidDel="00BE10FD">
                                <w:rPr>
                                  <w:sz w:val="20"/>
                                  <w:szCs w:val="21"/>
                                </w:rPr>
                                <w:delText xml:space="preserve">with </w:delText>
                              </w:r>
                            </w:del>
                            <w:r w:rsidR="009C1F35" w:rsidRPr="009C1F35">
                              <w:rPr>
                                <w:sz w:val="20"/>
                                <w:szCs w:val="21"/>
                              </w:rPr>
                              <w:t>a great service</w:t>
                            </w:r>
                          </w:p>
                          <w:p w14:paraId="2E91280E" w14:textId="5E5361CB" w:rsidR="009C1F35" w:rsidRPr="009C1F35" w:rsidRDefault="00BE10FD" w:rsidP="009C1F3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20"/>
                                <w:szCs w:val="21"/>
                              </w:rPr>
                            </w:pPr>
                            <w:ins w:id="5" w:author="Scriba PR" w:date="2018-03-26T20:29:00Z">
                              <w:r>
                                <w:rPr>
                                  <w:sz w:val="20"/>
                                  <w:szCs w:val="21"/>
                                </w:rPr>
                                <w:t xml:space="preserve">Generate </w:t>
                              </w:r>
                            </w:ins>
                            <w:del w:id="6" w:author="Scriba PR" w:date="2018-03-26T20:29:00Z">
                              <w:r w:rsidR="009C1F35" w:rsidRPr="009C1F35" w:rsidDel="00BE10FD">
                                <w:rPr>
                                  <w:sz w:val="20"/>
                                  <w:szCs w:val="21"/>
                                </w:rPr>
                                <w:delText xml:space="preserve">Make </w:delText>
                              </w:r>
                            </w:del>
                            <w:r w:rsidR="009C1F35" w:rsidRPr="009C1F35">
                              <w:rPr>
                                <w:sz w:val="20"/>
                                <w:szCs w:val="21"/>
                              </w:rPr>
                              <w:t>additional revenue streams</w:t>
                            </w:r>
                          </w:p>
                          <w:p w14:paraId="11BA5D2E" w14:textId="32221E8B" w:rsidR="009C1F35" w:rsidRPr="009C1F35" w:rsidRDefault="009C1F35" w:rsidP="009C1F3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20"/>
                                <w:szCs w:val="21"/>
                              </w:rPr>
                            </w:pPr>
                            <w:r w:rsidRPr="009C1F35">
                              <w:rPr>
                                <w:sz w:val="20"/>
                                <w:szCs w:val="21"/>
                              </w:rPr>
                              <w:t xml:space="preserve">Protect </w:t>
                            </w:r>
                            <w:ins w:id="7" w:author="Scriba PR" w:date="2018-03-26T20:30:00Z">
                              <w:r w:rsidR="00BE10FD">
                                <w:rPr>
                                  <w:sz w:val="20"/>
                                  <w:szCs w:val="21"/>
                                </w:rPr>
                                <w:t xml:space="preserve">your </w:t>
                              </w:r>
                            </w:ins>
                            <w:r w:rsidRPr="009C1F35">
                              <w:rPr>
                                <w:sz w:val="20"/>
                                <w:szCs w:val="21"/>
                              </w:rPr>
                              <w:t>client</w:t>
                            </w:r>
                            <w:ins w:id="8" w:author="Scriba PR" w:date="2018-03-26T20:29:00Z">
                              <w:r w:rsidR="00BE10FD">
                                <w:rPr>
                                  <w:sz w:val="20"/>
                                  <w:szCs w:val="21"/>
                                </w:rPr>
                                <w:t xml:space="preserve"> relationships</w:t>
                              </w:r>
                            </w:ins>
                            <w:del w:id="9" w:author="Scriba PR" w:date="2018-03-26T20:29:00Z">
                              <w:r w:rsidRPr="009C1F35" w:rsidDel="00BE10FD">
                                <w:rPr>
                                  <w:sz w:val="20"/>
                                  <w:szCs w:val="21"/>
                                </w:rPr>
                                <w:delText>s</w:delText>
                              </w:r>
                            </w:del>
                            <w:r w:rsidRPr="009C1F35">
                              <w:rPr>
                                <w:sz w:val="20"/>
                                <w:szCs w:val="21"/>
                              </w:rPr>
                              <w:t xml:space="preserve"> from competitors</w:t>
                            </w:r>
                          </w:p>
                          <w:p w14:paraId="35957B1D" w14:textId="77777777" w:rsidR="009C1F35" w:rsidRPr="009C1F35" w:rsidRDefault="009C1F35" w:rsidP="009C1F3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20"/>
                                <w:szCs w:val="21"/>
                              </w:rPr>
                            </w:pPr>
                            <w:r w:rsidRPr="009C1F35">
                              <w:rPr>
                                <w:sz w:val="20"/>
                                <w:szCs w:val="21"/>
                              </w:rPr>
                              <w:t xml:space="preserve">Utilise our billing platform </w:t>
                            </w:r>
                          </w:p>
                          <w:p w14:paraId="69CD01F8" w14:textId="071105CD" w:rsidR="009C1F35" w:rsidRDefault="009C1F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54ED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4.5pt;margin-top:473.25pt;width:263.25pt;height:127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" filled="f" stroked="f">
                <v:textbox>
                  <w:txbxContent>
                    <w:p w14:paraId="3318500E" w14:textId="77777777" w:rsidR="009C1F35" w:rsidRPr="009C1F35" w:rsidRDefault="009C1F35" w:rsidP="009C1F3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1"/>
                        </w:rPr>
                      </w:pPr>
                      <w:r w:rsidRPr="009C1F35">
                        <w:rPr>
                          <w:rFonts w:ascii="Arial" w:hAnsi="Arial" w:cs="Arial"/>
                          <w:b/>
                          <w:sz w:val="20"/>
                          <w:szCs w:val="21"/>
                        </w:rPr>
                        <w:t>Interested in becoming a Reseller?</w:t>
                      </w:r>
                    </w:p>
                    <w:p w14:paraId="46C406F9" w14:textId="77777777" w:rsidR="009C1F35" w:rsidRPr="009C1F35" w:rsidRDefault="009C1F35" w:rsidP="009C1F35">
                      <w:pPr>
                        <w:rPr>
                          <w:rFonts w:ascii="Arial" w:hAnsi="Arial" w:cs="Arial"/>
                          <w:sz w:val="20"/>
                          <w:szCs w:val="21"/>
                        </w:rPr>
                      </w:pPr>
                      <w:r w:rsidRPr="009C1F35">
                        <w:rPr>
                          <w:rFonts w:ascii="Arial" w:hAnsi="Arial" w:cs="Arial"/>
                          <w:sz w:val="20"/>
                          <w:szCs w:val="21"/>
                        </w:rPr>
                        <w:t xml:space="preserve">This will enable you to provide a white labelled service, allowing you to - </w:t>
                      </w:r>
                    </w:p>
                    <w:p w14:paraId="694C48C9" w14:textId="1568A500" w:rsidR="009C1F35" w:rsidRPr="009C1F35" w:rsidRDefault="00BE10FD" w:rsidP="009C1F35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20"/>
                          <w:szCs w:val="21"/>
                        </w:rPr>
                      </w:pPr>
                      <w:ins w:id="10" w:author="Scriba PR" w:date="2018-03-26T20:29:00Z">
                        <w:r>
                          <w:rPr>
                            <w:sz w:val="20"/>
                            <w:szCs w:val="21"/>
                          </w:rPr>
                          <w:t xml:space="preserve">Offer </w:t>
                        </w:r>
                      </w:ins>
                      <w:del w:id="11" w:author="Scriba PR" w:date="2018-03-26T20:29:00Z">
                        <w:r w:rsidR="009C1F35" w:rsidRPr="009C1F35" w:rsidDel="00BE10FD">
                          <w:rPr>
                            <w:sz w:val="20"/>
                            <w:szCs w:val="21"/>
                          </w:rPr>
                          <w:delText xml:space="preserve">Provide </w:delText>
                        </w:r>
                      </w:del>
                      <w:r w:rsidR="009C1F35" w:rsidRPr="009C1F35">
                        <w:rPr>
                          <w:sz w:val="20"/>
                          <w:szCs w:val="21"/>
                        </w:rPr>
                        <w:t xml:space="preserve">customers </w:t>
                      </w:r>
                      <w:del w:id="12" w:author="Scriba PR" w:date="2018-03-26T20:29:00Z">
                        <w:r w:rsidR="009C1F35" w:rsidRPr="009C1F35" w:rsidDel="00BE10FD">
                          <w:rPr>
                            <w:sz w:val="20"/>
                            <w:szCs w:val="21"/>
                          </w:rPr>
                          <w:delText xml:space="preserve">with </w:delText>
                        </w:r>
                      </w:del>
                      <w:r w:rsidR="009C1F35" w:rsidRPr="009C1F35">
                        <w:rPr>
                          <w:sz w:val="20"/>
                          <w:szCs w:val="21"/>
                        </w:rPr>
                        <w:t>a great service</w:t>
                      </w:r>
                    </w:p>
                    <w:p w14:paraId="2E91280E" w14:textId="5E5361CB" w:rsidR="009C1F35" w:rsidRPr="009C1F35" w:rsidRDefault="00BE10FD" w:rsidP="009C1F35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20"/>
                          <w:szCs w:val="21"/>
                        </w:rPr>
                      </w:pPr>
                      <w:ins w:id="13" w:author="Scriba PR" w:date="2018-03-26T20:29:00Z">
                        <w:r>
                          <w:rPr>
                            <w:sz w:val="20"/>
                            <w:szCs w:val="21"/>
                          </w:rPr>
                          <w:t xml:space="preserve">Generate </w:t>
                        </w:r>
                      </w:ins>
                      <w:del w:id="14" w:author="Scriba PR" w:date="2018-03-26T20:29:00Z">
                        <w:r w:rsidR="009C1F35" w:rsidRPr="009C1F35" w:rsidDel="00BE10FD">
                          <w:rPr>
                            <w:sz w:val="20"/>
                            <w:szCs w:val="21"/>
                          </w:rPr>
                          <w:delText xml:space="preserve">Make </w:delText>
                        </w:r>
                      </w:del>
                      <w:r w:rsidR="009C1F35" w:rsidRPr="009C1F35">
                        <w:rPr>
                          <w:sz w:val="20"/>
                          <w:szCs w:val="21"/>
                        </w:rPr>
                        <w:t>additional revenue streams</w:t>
                      </w:r>
                    </w:p>
                    <w:p w14:paraId="11BA5D2E" w14:textId="32221E8B" w:rsidR="009C1F35" w:rsidRPr="009C1F35" w:rsidRDefault="009C1F35" w:rsidP="009C1F35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20"/>
                          <w:szCs w:val="21"/>
                        </w:rPr>
                      </w:pPr>
                      <w:r w:rsidRPr="009C1F35">
                        <w:rPr>
                          <w:sz w:val="20"/>
                          <w:szCs w:val="21"/>
                        </w:rPr>
                        <w:t xml:space="preserve">Protect </w:t>
                      </w:r>
                      <w:ins w:id="15" w:author="Scriba PR" w:date="2018-03-26T20:30:00Z">
                        <w:r w:rsidR="00BE10FD">
                          <w:rPr>
                            <w:sz w:val="20"/>
                            <w:szCs w:val="21"/>
                          </w:rPr>
                          <w:t xml:space="preserve">your </w:t>
                        </w:r>
                      </w:ins>
                      <w:r w:rsidRPr="009C1F35">
                        <w:rPr>
                          <w:sz w:val="20"/>
                          <w:szCs w:val="21"/>
                        </w:rPr>
                        <w:t>client</w:t>
                      </w:r>
                      <w:ins w:id="16" w:author="Scriba PR" w:date="2018-03-26T20:29:00Z">
                        <w:r w:rsidR="00BE10FD">
                          <w:rPr>
                            <w:sz w:val="20"/>
                            <w:szCs w:val="21"/>
                          </w:rPr>
                          <w:t xml:space="preserve"> relationships</w:t>
                        </w:r>
                      </w:ins>
                      <w:del w:id="17" w:author="Scriba PR" w:date="2018-03-26T20:29:00Z">
                        <w:r w:rsidRPr="009C1F35" w:rsidDel="00BE10FD">
                          <w:rPr>
                            <w:sz w:val="20"/>
                            <w:szCs w:val="21"/>
                          </w:rPr>
                          <w:delText>s</w:delText>
                        </w:r>
                      </w:del>
                      <w:r w:rsidRPr="009C1F35">
                        <w:rPr>
                          <w:sz w:val="20"/>
                          <w:szCs w:val="21"/>
                        </w:rPr>
                        <w:t xml:space="preserve"> from competitors</w:t>
                      </w:r>
                    </w:p>
                    <w:p w14:paraId="35957B1D" w14:textId="77777777" w:rsidR="009C1F35" w:rsidRPr="009C1F35" w:rsidRDefault="009C1F35" w:rsidP="009C1F35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20"/>
                          <w:szCs w:val="21"/>
                        </w:rPr>
                      </w:pPr>
                      <w:r w:rsidRPr="009C1F35">
                        <w:rPr>
                          <w:sz w:val="20"/>
                          <w:szCs w:val="21"/>
                        </w:rPr>
                        <w:t xml:space="preserve">Utilise our billing platform </w:t>
                      </w:r>
                    </w:p>
                    <w:p w14:paraId="69CD01F8" w14:textId="071105CD" w:rsidR="009C1F35" w:rsidRDefault="009C1F35"/>
                  </w:txbxContent>
                </v:textbox>
                <w10:wrap type="square"/>
              </v:shape>
            </w:pict>
          </mc:Fallback>
        </mc:AlternateContent>
      </w:r>
      <w:r w:rsidR="009C1F35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167B9FB" wp14:editId="6B10BC9D">
                <wp:simplePos x="0" y="0"/>
                <wp:positionH relativeFrom="page">
                  <wp:posOffset>4309110</wp:posOffset>
                </wp:positionH>
                <wp:positionV relativeFrom="paragraph">
                  <wp:posOffset>9496425</wp:posOffset>
                </wp:positionV>
                <wp:extent cx="3536950" cy="31432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97AF6" w14:textId="05108C68" w:rsidR="009C1F35" w:rsidRPr="009C1F35" w:rsidRDefault="009C1F35" w:rsidP="009C1F35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C1F35">
                              <w:rPr>
                                <w:rFonts w:ascii="Arial" w:hAnsi="Arial" w:cs="Arial"/>
                                <w:color w:val="3A3838"/>
                              </w:rPr>
                              <w:t>Registered in England &amp; Wales number</w:t>
                            </w:r>
                            <w:r w:rsidRPr="009C1F35">
                              <w:rPr>
                                <w:rFonts w:ascii="Arial" w:hAnsi="Arial" w:cs="Arial"/>
                                <w:color w:val="3A3838"/>
                                <w:spacing w:val="-8"/>
                              </w:rPr>
                              <w:t xml:space="preserve"> </w:t>
                            </w:r>
                            <w:r w:rsidRPr="009C1F35">
                              <w:rPr>
                                <w:rFonts w:ascii="Arial" w:hAnsi="Arial" w:cs="Arial"/>
                                <w:color w:val="3A3838"/>
                              </w:rPr>
                              <w:t>08443224</w:t>
                            </w:r>
                            <w:r w:rsidRPr="009C1F35">
                              <w:rPr>
                                <w:rFonts w:ascii="Arial" w:hAnsi="Arial" w:cs="Arial"/>
                                <w:color w:val="FF0066"/>
                                <w:spacing w:val="-2"/>
                                <w:position w:val="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7B9FB" id="_x0000_s1028" type="#_x0000_t202" style="position:absolute;margin-left:339.3pt;margin-top:747.75pt;width:278.5pt;height:2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" filled="f" stroked="f">
                <v:textbox>
                  <w:txbxContent>
                    <w:p w14:paraId="35497AF6" w14:textId="05108C68" w:rsidR="009C1F35" w:rsidRPr="009C1F35" w:rsidRDefault="009C1F35" w:rsidP="009C1F35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C1F35">
                        <w:rPr>
                          <w:rFonts w:ascii="Arial" w:hAnsi="Arial" w:cs="Arial"/>
                          <w:color w:val="3A3838"/>
                        </w:rPr>
                        <w:t>Registered in England &amp; Wales number</w:t>
                      </w:r>
                      <w:r w:rsidRPr="009C1F35">
                        <w:rPr>
                          <w:rFonts w:ascii="Arial" w:hAnsi="Arial" w:cs="Arial"/>
                          <w:color w:val="3A3838"/>
                          <w:spacing w:val="-8"/>
                        </w:rPr>
                        <w:t xml:space="preserve"> </w:t>
                      </w:r>
                      <w:r w:rsidRPr="009C1F35">
                        <w:rPr>
                          <w:rFonts w:ascii="Arial" w:hAnsi="Arial" w:cs="Arial"/>
                          <w:color w:val="3A3838"/>
                        </w:rPr>
                        <w:t>08443224</w:t>
                      </w:r>
                      <w:r w:rsidRPr="009C1F35">
                        <w:rPr>
                          <w:rFonts w:ascii="Arial" w:hAnsi="Arial" w:cs="Arial"/>
                          <w:color w:val="FF0066"/>
                          <w:spacing w:val="-2"/>
                          <w:position w:val="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1F35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3774BFC" wp14:editId="635DCF62">
                <wp:simplePos x="0" y="0"/>
                <wp:positionH relativeFrom="page">
                  <wp:posOffset>133350</wp:posOffset>
                </wp:positionH>
                <wp:positionV relativeFrom="paragraph">
                  <wp:posOffset>8848725</wp:posOffset>
                </wp:positionV>
                <wp:extent cx="2360930" cy="875030"/>
                <wp:effectExtent l="0" t="0" r="0" b="12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7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5111B" w14:textId="77777777" w:rsidR="009C1F35" w:rsidRPr="009C1F35" w:rsidRDefault="009C1F35" w:rsidP="009C1F35">
                            <w:pPr>
                              <w:pStyle w:val="Heading2"/>
                              <w:spacing w:line="0" w:lineRule="atLeast"/>
                              <w:ind w:left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1F35">
                              <w:rPr>
                                <w:color w:val="FF0066"/>
                              </w:rPr>
                              <w:t>Vapour Media Limited</w:t>
                            </w:r>
                          </w:p>
                          <w:p w14:paraId="1CA113EE" w14:textId="77777777" w:rsidR="009C1F35" w:rsidRPr="009C1F35" w:rsidRDefault="009C1F35" w:rsidP="009C1F35">
                            <w:pPr>
                              <w:spacing w:after="0" w:line="0" w:lineRule="atLeast"/>
                              <w:rPr>
                                <w:rFonts w:ascii="Arial" w:hAnsi="Arial" w:cs="Arial"/>
                              </w:rPr>
                            </w:pPr>
                            <w:r w:rsidRPr="009C1F35">
                              <w:rPr>
                                <w:rFonts w:ascii="Arial" w:hAnsi="Arial" w:cs="Arial"/>
                                <w:color w:val="FF0066"/>
                              </w:rPr>
                              <w:t xml:space="preserve">Landline </w:t>
                            </w:r>
                            <w:r w:rsidRPr="009C1F35">
                              <w:rPr>
                                <w:rFonts w:ascii="Arial" w:hAnsi="Arial" w:cs="Arial"/>
                                <w:color w:val="3A3838"/>
                              </w:rPr>
                              <w:t>0333 200 1142</w:t>
                            </w:r>
                          </w:p>
                          <w:p w14:paraId="3C97EE46" w14:textId="568738F6" w:rsidR="009C1F35" w:rsidRPr="009C1F35" w:rsidRDefault="009C1F35" w:rsidP="009C1F35">
                            <w:pPr>
                              <w:spacing w:after="0" w:line="0" w:lineRule="atLeast"/>
                              <w:rPr>
                                <w:rFonts w:ascii="Arial" w:hAnsi="Arial" w:cs="Arial"/>
                              </w:rPr>
                            </w:pPr>
                            <w:r w:rsidRPr="009C1F35">
                              <w:rPr>
                                <w:rFonts w:ascii="Arial" w:hAnsi="Arial" w:cs="Arial"/>
                                <w:color w:val="FF0066"/>
                              </w:rPr>
                              <w:t xml:space="preserve">Email </w:t>
                            </w:r>
                            <w:hyperlink r:id="rId8">
                              <w:r w:rsidRPr="009C1F35">
                                <w:rPr>
                                  <w:rFonts w:ascii="Arial" w:hAnsi="Arial" w:cs="Arial"/>
                                  <w:color w:val="3A3838"/>
                                </w:rPr>
                                <w:t>info@vapourmedia.co.uk</w:t>
                              </w:r>
                            </w:hyperlink>
                            <w:r w:rsidRPr="009C1F35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9C1F35">
                              <w:rPr>
                                <w:rFonts w:ascii="Arial" w:hAnsi="Arial" w:cs="Arial"/>
                                <w:color w:val="FF0066"/>
                                <w:position w:val="6"/>
                              </w:rPr>
                              <w:t>Website</w:t>
                            </w:r>
                            <w:r w:rsidRPr="009C1F35">
                              <w:rPr>
                                <w:rFonts w:ascii="Arial" w:hAnsi="Arial" w:cs="Arial"/>
                                <w:color w:val="FF0066"/>
                                <w:spacing w:val="-2"/>
                                <w:position w:val="6"/>
                              </w:rPr>
                              <w:t xml:space="preserve"> </w:t>
                            </w:r>
                            <w:hyperlink r:id="rId9">
                              <w:r w:rsidRPr="009C1F35">
                                <w:rPr>
                                  <w:rFonts w:ascii="Arial" w:hAnsi="Arial" w:cs="Arial"/>
                                  <w:color w:val="3A3838"/>
                                  <w:position w:val="6"/>
                                </w:rPr>
                                <w:t>www.vapourcloud.com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74BFC" id="_x0000_s1029" type="#_x0000_t202" style="position:absolute;margin-left:10.5pt;margin-top:696.75pt;width:185.9pt;height:68.9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" filled="f" stroked="f">
                <v:textbox>
                  <w:txbxContent>
                    <w:p w14:paraId="3785111B" w14:textId="77777777" w:rsidR="009C1F35" w:rsidRPr="009C1F35" w:rsidRDefault="009C1F35" w:rsidP="009C1F35">
                      <w:pPr>
                        <w:pStyle w:val="Heading2"/>
                        <w:spacing w:line="0" w:lineRule="atLeast"/>
                        <w:ind w:left="0"/>
                        <w:rPr>
                          <w:b/>
                          <w:sz w:val="20"/>
                          <w:szCs w:val="20"/>
                        </w:rPr>
                      </w:pPr>
                      <w:r w:rsidRPr="009C1F35">
                        <w:rPr>
                          <w:color w:val="FF0066"/>
                        </w:rPr>
                        <w:t>Vapour Media Limited</w:t>
                      </w:r>
                    </w:p>
                    <w:p w14:paraId="1CA113EE" w14:textId="77777777" w:rsidR="009C1F35" w:rsidRPr="009C1F35" w:rsidRDefault="009C1F35" w:rsidP="009C1F35">
                      <w:pPr>
                        <w:spacing w:after="0" w:line="0" w:lineRule="atLeast"/>
                        <w:rPr>
                          <w:rFonts w:ascii="Arial" w:hAnsi="Arial" w:cs="Arial"/>
                        </w:rPr>
                      </w:pPr>
                      <w:r w:rsidRPr="009C1F35">
                        <w:rPr>
                          <w:rFonts w:ascii="Arial" w:hAnsi="Arial" w:cs="Arial"/>
                          <w:color w:val="FF0066"/>
                        </w:rPr>
                        <w:t xml:space="preserve">Landline </w:t>
                      </w:r>
                      <w:r w:rsidRPr="009C1F35">
                        <w:rPr>
                          <w:rFonts w:ascii="Arial" w:hAnsi="Arial" w:cs="Arial"/>
                          <w:color w:val="3A3838"/>
                        </w:rPr>
                        <w:t>0333 200 1142</w:t>
                      </w:r>
                    </w:p>
                    <w:p w14:paraId="3C97EE46" w14:textId="568738F6" w:rsidR="009C1F35" w:rsidRPr="009C1F35" w:rsidRDefault="009C1F35" w:rsidP="009C1F35">
                      <w:pPr>
                        <w:spacing w:after="0" w:line="0" w:lineRule="atLeast"/>
                        <w:rPr>
                          <w:rFonts w:ascii="Arial" w:hAnsi="Arial" w:cs="Arial"/>
                        </w:rPr>
                      </w:pPr>
                      <w:r w:rsidRPr="009C1F35">
                        <w:rPr>
                          <w:rFonts w:ascii="Arial" w:hAnsi="Arial" w:cs="Arial"/>
                          <w:color w:val="FF0066"/>
                        </w:rPr>
                        <w:t xml:space="preserve">Email </w:t>
                      </w:r>
                      <w:hyperlink r:id="rId10">
                        <w:r w:rsidRPr="009C1F35">
                          <w:rPr>
                            <w:rFonts w:ascii="Arial" w:hAnsi="Arial" w:cs="Arial"/>
                            <w:color w:val="3A3838"/>
                          </w:rPr>
                          <w:t>info@vapourmedia.co.uk</w:t>
                        </w:r>
                      </w:hyperlink>
                      <w:r w:rsidRPr="009C1F35">
                        <w:rPr>
                          <w:rFonts w:ascii="Arial" w:hAnsi="Arial" w:cs="Arial"/>
                        </w:rPr>
                        <w:br/>
                      </w:r>
                      <w:r w:rsidRPr="009C1F35">
                        <w:rPr>
                          <w:rFonts w:ascii="Arial" w:hAnsi="Arial" w:cs="Arial"/>
                          <w:color w:val="FF0066"/>
                          <w:position w:val="6"/>
                        </w:rPr>
                        <w:t>Website</w:t>
                      </w:r>
                      <w:r w:rsidRPr="009C1F35">
                        <w:rPr>
                          <w:rFonts w:ascii="Arial" w:hAnsi="Arial" w:cs="Arial"/>
                          <w:color w:val="FF0066"/>
                          <w:spacing w:val="-2"/>
                          <w:position w:val="6"/>
                        </w:rPr>
                        <w:t xml:space="preserve"> </w:t>
                      </w:r>
                      <w:hyperlink r:id="rId11">
                        <w:r w:rsidRPr="009C1F35">
                          <w:rPr>
                            <w:rFonts w:ascii="Arial" w:hAnsi="Arial" w:cs="Arial"/>
                            <w:color w:val="3A3838"/>
                            <w:position w:val="6"/>
                          </w:rPr>
                          <w:t>www.vapourcloud.com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9C1F3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AB607E3" wp14:editId="16C23C78">
                <wp:simplePos x="0" y="0"/>
                <wp:positionH relativeFrom="margin">
                  <wp:posOffset>92710</wp:posOffset>
                </wp:positionH>
                <wp:positionV relativeFrom="paragraph">
                  <wp:posOffset>7526655</wp:posOffset>
                </wp:positionV>
                <wp:extent cx="5715000" cy="10477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0159A" w14:textId="5EAD3389" w:rsidR="003527BD" w:rsidRPr="003527BD" w:rsidRDefault="003527BD">
                            <w:pPr>
                              <w:rPr>
                                <w:sz w:val="144"/>
                              </w:rPr>
                            </w:pPr>
                            <w:r w:rsidRPr="003527BD">
                              <w:rPr>
                                <w:sz w:val="144"/>
                              </w:rPr>
                              <w:t xml:space="preserve">TESTIMONIAL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07E3" id="_x0000_s1030" type="#_x0000_t202" style="position:absolute;margin-left:7.3pt;margin-top:592.65pt;width:450pt;height:8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" filled="f" stroked="f">
                <v:textbox>
                  <w:txbxContent>
                    <w:p w14:paraId="44E0159A" w14:textId="5EAD3389" w:rsidR="003527BD" w:rsidRPr="003527BD" w:rsidRDefault="003527BD">
                      <w:pPr>
                        <w:rPr>
                          <w:sz w:val="144"/>
                        </w:rPr>
                      </w:pPr>
                      <w:r w:rsidRPr="003527BD">
                        <w:rPr>
                          <w:sz w:val="144"/>
                        </w:rPr>
                        <w:t xml:space="preserve">TESTIMONIAL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7BD">
        <w:rPr>
          <w:noProof/>
        </w:rPr>
        <w:drawing>
          <wp:anchor distT="0" distB="0" distL="114300" distR="114300" simplePos="0" relativeHeight="251668480" behindDoc="0" locked="0" layoutInCell="1" allowOverlap="1" wp14:anchorId="5F47F884" wp14:editId="224DAAEF">
            <wp:simplePos x="0" y="0"/>
            <wp:positionH relativeFrom="margin">
              <wp:posOffset>2645410</wp:posOffset>
            </wp:positionH>
            <wp:positionV relativeFrom="paragraph">
              <wp:posOffset>3829050</wp:posOffset>
            </wp:positionV>
            <wp:extent cx="3343275" cy="188595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7B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6633D7" wp14:editId="4551CBD8">
                <wp:simplePos x="0" y="0"/>
                <wp:positionH relativeFrom="column">
                  <wp:posOffset>2409825</wp:posOffset>
                </wp:positionH>
                <wp:positionV relativeFrom="paragraph">
                  <wp:posOffset>2181225</wp:posOffset>
                </wp:positionV>
                <wp:extent cx="3657600" cy="18383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250327" w14:textId="77777777" w:rsidR="00BC008E" w:rsidRPr="003527BD" w:rsidRDefault="00BC008E" w:rsidP="00BC008E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3527B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2060"/>
                                <w:lang w:val="en-US"/>
                              </w:rPr>
                              <w:t xml:space="preserve">Did you know… </w:t>
                            </w:r>
                          </w:p>
                          <w:p w14:paraId="7DF6C5C8" w14:textId="77777777" w:rsidR="00BC008E" w:rsidRPr="003527BD" w:rsidRDefault="00BC008E" w:rsidP="00BC008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3527BD">
                              <w:rPr>
                                <w:rFonts w:ascii="Arial" w:hAnsi="Arial" w:cs="Arial"/>
                                <w:color w:val="002060"/>
                                <w:lang w:val="en-US"/>
                              </w:rPr>
                              <w:t>On average, 37% of executives’ work weeks are spent away from their primary work location.</w:t>
                            </w:r>
                          </w:p>
                          <w:p w14:paraId="7F0E88F5" w14:textId="77777777" w:rsidR="00BC008E" w:rsidRPr="003527BD" w:rsidRDefault="00BC008E" w:rsidP="00BC008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3527BD">
                              <w:rPr>
                                <w:rFonts w:ascii="Arial" w:hAnsi="Arial" w:cs="Arial"/>
                                <w:color w:val="002060"/>
                                <w:lang w:val="en-US"/>
                              </w:rPr>
                              <w:t xml:space="preserve">59% of midmarket companies have reduced or planned to reduce office space because flexible/remote workers need fewer desks </w:t>
                            </w:r>
                          </w:p>
                          <w:p w14:paraId="35F6D509" w14:textId="77777777" w:rsidR="00BC008E" w:rsidRPr="00757118" w:rsidRDefault="00BC008E" w:rsidP="00757118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30283B1" w14:textId="77777777" w:rsidR="00163E2A" w:rsidRDefault="00163E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633D7" id="Text Box 5" o:spid="_x0000_s1031" type="#_x0000_t202" style="position:absolute;margin-left:189.75pt;margin-top:171.75pt;width:4in;height:14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" filled="f" stroked="f" strokeweight=".5pt">
                <v:textbox>
                  <w:txbxContent>
                    <w:p w14:paraId="43250327" w14:textId="77777777" w:rsidR="00BC008E" w:rsidRPr="003527BD" w:rsidRDefault="00BC008E" w:rsidP="00BC008E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r w:rsidRPr="003527BD">
                        <w:rPr>
                          <w:rFonts w:ascii="Arial" w:hAnsi="Arial" w:cs="Arial"/>
                          <w:b/>
                          <w:bCs/>
                          <w:iCs/>
                          <w:color w:val="002060"/>
                          <w:lang w:val="en-US"/>
                        </w:rPr>
                        <w:t xml:space="preserve">Did you know… </w:t>
                      </w:r>
                    </w:p>
                    <w:p w14:paraId="7DF6C5C8" w14:textId="77777777" w:rsidR="00BC008E" w:rsidRPr="003527BD" w:rsidRDefault="00BC008E" w:rsidP="00BC008E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2060"/>
                        </w:rPr>
                      </w:pPr>
                      <w:r w:rsidRPr="003527BD">
                        <w:rPr>
                          <w:rFonts w:ascii="Arial" w:hAnsi="Arial" w:cs="Arial"/>
                          <w:color w:val="002060"/>
                          <w:lang w:val="en-US"/>
                        </w:rPr>
                        <w:t>On average, 37% of executives’ work weeks are spent away from their primary work location.</w:t>
                      </w:r>
                    </w:p>
                    <w:p w14:paraId="7F0E88F5" w14:textId="77777777" w:rsidR="00BC008E" w:rsidRPr="003527BD" w:rsidRDefault="00BC008E" w:rsidP="00BC008E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2060"/>
                        </w:rPr>
                      </w:pPr>
                      <w:r w:rsidRPr="003527BD">
                        <w:rPr>
                          <w:rFonts w:ascii="Arial" w:hAnsi="Arial" w:cs="Arial"/>
                          <w:color w:val="002060"/>
                          <w:lang w:val="en-US"/>
                        </w:rPr>
                        <w:t xml:space="preserve">59% of midmarket companies have reduced or planned to reduce office space because flexible/remote workers need fewer desks </w:t>
                      </w:r>
                    </w:p>
                    <w:p w14:paraId="35F6D509" w14:textId="77777777" w:rsidR="00BC008E" w:rsidRPr="00757118" w:rsidRDefault="00BC008E" w:rsidP="00757118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30283B1" w14:textId="77777777" w:rsidR="00163E2A" w:rsidRDefault="00163E2A"/>
                  </w:txbxContent>
                </v:textbox>
              </v:shape>
            </w:pict>
          </mc:Fallback>
        </mc:AlternateContent>
      </w:r>
      <w:r w:rsidR="00482FDF">
        <w:rPr>
          <w:noProof/>
        </w:rPr>
        <w:drawing>
          <wp:anchor distT="0" distB="0" distL="114300" distR="114300" simplePos="0" relativeHeight="251666432" behindDoc="0" locked="0" layoutInCell="1" allowOverlap="1" wp14:anchorId="00C398C9" wp14:editId="51962382">
            <wp:simplePos x="0" y="0"/>
            <wp:positionH relativeFrom="column">
              <wp:posOffset>5667789</wp:posOffset>
            </wp:positionH>
            <wp:positionV relativeFrom="paragraph">
              <wp:posOffset>-733425</wp:posOffset>
            </wp:positionV>
            <wp:extent cx="769841" cy="7048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%20for%20vapou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974" cy="707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938">
        <w:rPr>
          <w:noProof/>
        </w:rPr>
        <w:drawing>
          <wp:anchor distT="0" distB="0" distL="114300" distR="114300" simplePos="0" relativeHeight="251663360" behindDoc="0" locked="0" layoutInCell="1" allowOverlap="1" wp14:anchorId="49304149" wp14:editId="5CEC49B2">
            <wp:simplePos x="0" y="0"/>
            <wp:positionH relativeFrom="page">
              <wp:posOffset>581025</wp:posOffset>
            </wp:positionH>
            <wp:positionV relativeFrom="paragraph">
              <wp:posOffset>1704975</wp:posOffset>
            </wp:positionV>
            <wp:extent cx="2609850" cy="1304925"/>
            <wp:effectExtent l="0" t="0" r="0" b="0"/>
            <wp:wrapNone/>
            <wp:docPr id="2" name="Picture 2" descr="Image result for av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avay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93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591A23" wp14:editId="1D58A22B">
                <wp:simplePos x="0" y="0"/>
                <wp:positionH relativeFrom="margin">
                  <wp:posOffset>-95250</wp:posOffset>
                </wp:positionH>
                <wp:positionV relativeFrom="paragraph">
                  <wp:posOffset>1447800</wp:posOffset>
                </wp:positionV>
                <wp:extent cx="5724525" cy="11074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36C450" w14:textId="77777777" w:rsidR="00AB6938" w:rsidRPr="00AB6938" w:rsidRDefault="00AB6938" w:rsidP="00AB693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693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Vapour is one of six suppliers of the AVAYA IP Office within the UK. A communication solution design for growing businesses.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91A23" id="Text Box 3" o:spid="_x0000_s1032" type="#_x0000_t202" style="position:absolute;margin-left:-7.5pt;margin-top:114pt;width:450.75pt;height:87.2pt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14:paraId="1836C450" w14:textId="77777777" w:rsidR="00AB6938" w:rsidRPr="00AB6938" w:rsidRDefault="00AB6938" w:rsidP="00AB693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6938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Vapour is one of six suppliers of the AVAYA IP Office within the UK.</w:t>
                      </w:r>
                      <w:r w:rsidRPr="00AB6938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B6938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communication solution de</w:t>
                      </w:r>
                      <w:r w:rsidRPr="00AB6938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AB6938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ign for growing businesses.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938">
        <w:rPr>
          <w:noProof/>
        </w:rPr>
        <w:drawing>
          <wp:anchor distT="0" distB="0" distL="114300" distR="114300" simplePos="0" relativeHeight="251658240" behindDoc="0" locked="0" layoutInCell="1" allowOverlap="1" wp14:anchorId="45901718" wp14:editId="77AB87C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253384" cy="1343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llr-Lime-RGB.jpg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3125" b="93403" l="1974" r="99232">
                                  <a14:foregroundMark x1="41338" y1="93403" x2="41338" y2="93403"/>
                                  <a14:foregroundMark x1="22478" y1="10069" x2="21930" y2="71528"/>
                                  <a14:foregroundMark x1="21930" y1="71528" x2="22149" y2="45139"/>
                                  <a14:foregroundMark x1="22149" y1="45139" x2="6031" y2="47569"/>
                                  <a14:foregroundMark x1="6031" y1="47569" x2="1974" y2="21875"/>
                                  <a14:foregroundMark x1="1974" y1="21875" x2="2741" y2="83681"/>
                                  <a14:foregroundMark x1="37171" y1="5903" x2="37171" y2="5903"/>
                                  <a14:foregroundMark x1="41447" y1="8333" x2="41447" y2="8333"/>
                                  <a14:foregroundMark x1="57566" y1="3472" x2="55811" y2="61111"/>
                                  <a14:foregroundMark x1="55811" y1="61111" x2="57127" y2="88542"/>
                                  <a14:foregroundMark x1="66667" y1="9722" x2="65132" y2="64583"/>
                                  <a14:foregroundMark x1="65132" y1="64583" x2="66338" y2="86111"/>
                                  <a14:foregroundMark x1="73904" y1="32292" x2="75768" y2="84028"/>
                                  <a14:foregroundMark x1="75768" y1="84028" x2="75110" y2="88889"/>
                                  <a14:foregroundMark x1="89693" y1="5208" x2="89693" y2="5208"/>
                                  <a14:foregroundMark x1="87939" y1="4861" x2="89583" y2="5208"/>
                                  <a14:foregroundMark x1="92873" y1="19792" x2="92873" y2="19792"/>
                                  <a14:foregroundMark x1="92654" y1="7292" x2="93202" y2="13889"/>
                                  <a14:foregroundMark x1="94627" y1="10417" x2="94627" y2="10417"/>
                                  <a14:foregroundMark x1="96053" y1="21528" x2="96053" y2="21528"/>
                                  <a14:foregroundMark x1="98355" y1="5903" x2="98355" y2="5903"/>
                                  <a14:foregroundMark x1="98575" y1="5903" x2="97588" y2="7639"/>
                                  <a14:foregroundMark x1="99232" y1="20139" x2="98575" y2="152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3384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2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criba PR" w:date="2018-03-26T20:30:00Z" w:initials="SP">
    <w:p w14:paraId="4185D2E4" w14:textId="77777777" w:rsidR="00BE10FD" w:rsidRDefault="00BE10FD">
      <w:pPr>
        <w:pStyle w:val="CommentText"/>
      </w:pPr>
      <w:r>
        <w:rPr>
          <w:rStyle w:val="CommentReference"/>
        </w:rPr>
        <w:annotationRef/>
      </w:r>
      <w:r>
        <w:t xml:space="preserve">Please see amends on other </w:t>
      </w:r>
      <w:proofErr w:type="spellStart"/>
      <w:r>
        <w:t>Hollr</w:t>
      </w:r>
      <w:proofErr w:type="spellEnd"/>
      <w:r>
        <w:t xml:space="preserve"> doc</w:t>
      </w:r>
    </w:p>
    <w:p w14:paraId="6F2AB36E" w14:textId="1769664A" w:rsidR="00BE10FD" w:rsidRDefault="00BE10FD">
      <w:pPr>
        <w:pStyle w:val="CommentText"/>
      </w:pP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2AB3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2AB36E" w16cid:durableId="1E63D6F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71010"/>
    <w:multiLevelType w:val="hybridMultilevel"/>
    <w:tmpl w:val="D81C2A6A"/>
    <w:lvl w:ilvl="0" w:tplc="84286A6C">
      <w:start w:val="1"/>
      <w:numFmt w:val="bullet"/>
      <w:lvlText w:val="•"/>
      <w:lvlJc w:val="left"/>
      <w:pPr>
        <w:tabs>
          <w:tab w:val="num" w:pos="501"/>
        </w:tabs>
        <w:ind w:left="501" w:hanging="360"/>
      </w:pPr>
      <w:rPr>
        <w:rFonts w:ascii="Arial" w:hAnsi="Arial" w:hint="default"/>
      </w:rPr>
    </w:lvl>
    <w:lvl w:ilvl="1" w:tplc="4A480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E3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9AB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6F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4CF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C6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66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CC2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D26B26"/>
    <w:multiLevelType w:val="hybridMultilevel"/>
    <w:tmpl w:val="D96C8476"/>
    <w:lvl w:ilvl="0" w:tplc="205E1D34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  <w:color w:val="525252" w:themeColor="accent3" w:themeShade="80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0E72FE0"/>
    <w:multiLevelType w:val="hybridMultilevel"/>
    <w:tmpl w:val="0B2E3314"/>
    <w:lvl w:ilvl="0" w:tplc="F5EACA7A">
      <w:start w:val="1"/>
      <w:numFmt w:val="bullet"/>
      <w:lvlText w:val=""/>
      <w:lvlJc w:val="left"/>
      <w:pPr>
        <w:tabs>
          <w:tab w:val="num" w:pos="502"/>
        </w:tabs>
        <w:ind w:left="502" w:hanging="360"/>
      </w:pPr>
      <w:rPr>
        <w:rFonts w:ascii="Webdings" w:hAnsi="Webdings" w:hint="default"/>
        <w:color w:val="FF0000"/>
      </w:rPr>
    </w:lvl>
    <w:lvl w:ilvl="1" w:tplc="DBFABE64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9940D0B6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4EFC68AA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99ECA264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5C1E7BD6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2A08B97C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78445FF4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9668BDD4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riba PR">
    <w15:presenceInfo w15:providerId="Windows Live" w15:userId="fe450c052e6d7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38"/>
    <w:rsid w:val="00163E2A"/>
    <w:rsid w:val="001D1774"/>
    <w:rsid w:val="002E1FDA"/>
    <w:rsid w:val="003527BD"/>
    <w:rsid w:val="003D01A2"/>
    <w:rsid w:val="00482FDF"/>
    <w:rsid w:val="004B6678"/>
    <w:rsid w:val="00757118"/>
    <w:rsid w:val="00934D7E"/>
    <w:rsid w:val="00995213"/>
    <w:rsid w:val="009C1F35"/>
    <w:rsid w:val="00AB6938"/>
    <w:rsid w:val="00BC008E"/>
    <w:rsid w:val="00BE10FD"/>
    <w:rsid w:val="00C1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84B4"/>
  <w15:chartTrackingRefBased/>
  <w15:docId w15:val="{EEFF98AB-6E78-459B-AAC1-4F8A85F0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938"/>
  </w:style>
  <w:style w:type="paragraph" w:styleId="Heading2">
    <w:name w:val="heading 2"/>
    <w:basedOn w:val="Normal"/>
    <w:link w:val="Heading2Char"/>
    <w:uiPriority w:val="1"/>
    <w:qFormat/>
    <w:rsid w:val="009C1F35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Arial" w:eastAsia="Arial" w:hAnsi="Arial" w:cs="Arial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F35"/>
    <w:pPr>
      <w:widowControl w:val="0"/>
      <w:autoSpaceDE w:val="0"/>
      <w:autoSpaceDN w:val="0"/>
      <w:spacing w:after="0" w:line="240" w:lineRule="auto"/>
      <w:ind w:left="1204" w:hanging="360"/>
    </w:pPr>
    <w:rPr>
      <w:rFonts w:ascii="Arial" w:eastAsia="Arial" w:hAnsi="Arial" w:cs="Arial"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1"/>
    <w:rsid w:val="009C1F35"/>
    <w:rPr>
      <w:rFonts w:ascii="Arial" w:eastAsia="Arial" w:hAnsi="Arial" w:cs="Arial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1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0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0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0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pourmedia.co.uk" TargetMode="External"/><Relationship Id="rId13" Type="http://schemas.openxmlformats.org/officeDocument/2006/relationships/image" Target="media/image2.png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1.wdp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://www.vapourcloud.com/" TargetMode="External"/><Relationship Id="rId5" Type="http://schemas.openxmlformats.org/officeDocument/2006/relationships/comments" Target="comments.xml"/><Relationship Id="rId15" Type="http://schemas.openxmlformats.org/officeDocument/2006/relationships/image" Target="media/image4.png"/><Relationship Id="rId10" Type="http://schemas.openxmlformats.org/officeDocument/2006/relationships/hyperlink" Target="mailto:info@vapourmedia.co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vapourcloud.com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Emily.F</dc:creator>
  <cp:keywords/>
  <dc:description/>
  <cp:lastModifiedBy>Scriba PR</cp:lastModifiedBy>
  <cp:revision>2</cp:revision>
  <cp:lastPrinted>2018-03-08T14:23:00Z</cp:lastPrinted>
  <dcterms:created xsi:type="dcterms:W3CDTF">2018-03-26T19:31:00Z</dcterms:created>
  <dcterms:modified xsi:type="dcterms:W3CDTF">2018-03-26T19:31:00Z</dcterms:modified>
</cp:coreProperties>
</file>