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2CF87" w14:textId="77777777" w:rsidR="00314A2C" w:rsidRDefault="0094529F" w:rsidP="0094529F">
      <w:pPr>
        <w:pStyle w:val="Subtitle"/>
        <w:jc w:val="center"/>
        <w:rPr>
          <w:b/>
          <w:sz w:val="52"/>
          <w:szCs w:val="52"/>
        </w:rPr>
      </w:pPr>
      <w:r>
        <w:rPr>
          <w:b/>
          <w:sz w:val="52"/>
          <w:szCs w:val="52"/>
        </w:rPr>
        <w:t xml:space="preserve">FitNatik </w:t>
      </w:r>
    </w:p>
    <w:p w14:paraId="1B603DD8" w14:textId="77777777" w:rsidR="0094529F" w:rsidRPr="0094529F" w:rsidRDefault="0094529F" w:rsidP="0094529F">
      <w:pPr>
        <w:jc w:val="center"/>
        <w:rPr>
          <w:b/>
          <w:sz w:val="36"/>
          <w:szCs w:val="36"/>
        </w:rPr>
      </w:pPr>
      <w:r w:rsidRPr="0094529F">
        <w:rPr>
          <w:b/>
          <w:sz w:val="36"/>
          <w:szCs w:val="36"/>
        </w:rPr>
        <w:t>Meal Plan</w:t>
      </w:r>
    </w:p>
    <w:p w14:paraId="56314C1A" w14:textId="28CA8C8C" w:rsidR="0094529F" w:rsidRDefault="0094529F" w:rsidP="0094529F">
      <w:pPr>
        <w:jc w:val="center"/>
        <w:rPr>
          <w:b/>
          <w:sz w:val="36"/>
          <w:szCs w:val="36"/>
        </w:rPr>
      </w:pPr>
      <w:r>
        <w:rPr>
          <w:b/>
          <w:sz w:val="36"/>
          <w:szCs w:val="36"/>
        </w:rPr>
        <w:t>1</w:t>
      </w:r>
      <w:ins w:id="0" w:author="NH" w:date="2017-08-29T09:38:00Z">
        <w:r w:rsidR="00E21238">
          <w:rPr>
            <w:b/>
            <w:sz w:val="36"/>
            <w:szCs w:val="36"/>
          </w:rPr>
          <w:t>,</w:t>
        </w:r>
      </w:ins>
      <w:r>
        <w:rPr>
          <w:b/>
          <w:sz w:val="36"/>
          <w:szCs w:val="36"/>
        </w:rPr>
        <w:t>250 Calories</w:t>
      </w:r>
    </w:p>
    <w:p w14:paraId="3C4169F9" w14:textId="77777777" w:rsidR="0094529F" w:rsidRDefault="0094529F" w:rsidP="0094529F">
      <w:pPr>
        <w:jc w:val="center"/>
        <w:rPr>
          <w:b/>
          <w:sz w:val="36"/>
          <w:szCs w:val="36"/>
        </w:rPr>
      </w:pPr>
    </w:p>
    <w:p w14:paraId="348B37D8" w14:textId="77777777" w:rsidR="00EF7F7D" w:rsidRDefault="00EF7F7D" w:rsidP="0094529F">
      <w:pPr>
        <w:jc w:val="center"/>
        <w:rPr>
          <w:b/>
          <w:sz w:val="36"/>
          <w:szCs w:val="36"/>
        </w:rPr>
      </w:pPr>
      <w:r>
        <w:rPr>
          <w:b/>
          <w:sz w:val="36"/>
          <w:szCs w:val="36"/>
        </w:rPr>
        <w:t>(cover page)</w:t>
      </w:r>
    </w:p>
    <w:p w14:paraId="5BEA30C2" w14:textId="77777777" w:rsidR="0094529F" w:rsidRDefault="0094529F" w:rsidP="0094529F">
      <w:pPr>
        <w:jc w:val="center"/>
        <w:rPr>
          <w:b/>
          <w:sz w:val="36"/>
          <w:szCs w:val="36"/>
        </w:rPr>
      </w:pPr>
    </w:p>
    <w:p w14:paraId="425D73C5" w14:textId="77777777" w:rsidR="0094529F" w:rsidRDefault="0094529F" w:rsidP="0094529F">
      <w:pPr>
        <w:jc w:val="center"/>
        <w:rPr>
          <w:b/>
          <w:sz w:val="36"/>
          <w:szCs w:val="36"/>
        </w:rPr>
      </w:pPr>
    </w:p>
    <w:p w14:paraId="162F189F" w14:textId="77777777" w:rsidR="0094529F" w:rsidRDefault="0094529F" w:rsidP="0094529F">
      <w:pPr>
        <w:jc w:val="center"/>
        <w:rPr>
          <w:b/>
          <w:sz w:val="36"/>
          <w:szCs w:val="36"/>
        </w:rPr>
      </w:pPr>
    </w:p>
    <w:p w14:paraId="27D04D40" w14:textId="77777777" w:rsidR="0094529F" w:rsidRDefault="0094529F" w:rsidP="0094529F">
      <w:pPr>
        <w:jc w:val="center"/>
        <w:rPr>
          <w:b/>
          <w:sz w:val="36"/>
          <w:szCs w:val="36"/>
        </w:rPr>
      </w:pPr>
    </w:p>
    <w:p w14:paraId="7D3060A5" w14:textId="77777777" w:rsidR="0094529F" w:rsidRDefault="0094529F" w:rsidP="0094529F">
      <w:pPr>
        <w:jc w:val="center"/>
        <w:rPr>
          <w:b/>
          <w:sz w:val="36"/>
          <w:szCs w:val="36"/>
        </w:rPr>
      </w:pPr>
    </w:p>
    <w:p w14:paraId="43F89653" w14:textId="77777777" w:rsidR="0094529F" w:rsidRDefault="0094529F" w:rsidP="0094529F">
      <w:pPr>
        <w:jc w:val="center"/>
        <w:rPr>
          <w:b/>
          <w:sz w:val="36"/>
          <w:szCs w:val="36"/>
        </w:rPr>
      </w:pPr>
    </w:p>
    <w:p w14:paraId="32ABB5B6" w14:textId="77777777" w:rsidR="0094529F" w:rsidRDefault="0094529F" w:rsidP="0094529F">
      <w:pPr>
        <w:jc w:val="center"/>
        <w:rPr>
          <w:b/>
          <w:sz w:val="36"/>
          <w:szCs w:val="36"/>
        </w:rPr>
      </w:pPr>
    </w:p>
    <w:p w14:paraId="0066CC81" w14:textId="77777777" w:rsidR="0094529F" w:rsidRDefault="0094529F" w:rsidP="0094529F">
      <w:pPr>
        <w:jc w:val="center"/>
        <w:rPr>
          <w:b/>
          <w:sz w:val="36"/>
          <w:szCs w:val="36"/>
        </w:rPr>
      </w:pPr>
    </w:p>
    <w:p w14:paraId="02C02BFC" w14:textId="77777777" w:rsidR="0094529F" w:rsidRDefault="0094529F" w:rsidP="0094529F">
      <w:pPr>
        <w:jc w:val="center"/>
        <w:rPr>
          <w:b/>
          <w:sz w:val="36"/>
          <w:szCs w:val="36"/>
        </w:rPr>
      </w:pPr>
    </w:p>
    <w:p w14:paraId="21642217" w14:textId="77777777" w:rsidR="0094529F" w:rsidRDefault="0094529F" w:rsidP="0094529F">
      <w:pPr>
        <w:jc w:val="center"/>
        <w:rPr>
          <w:b/>
          <w:sz w:val="36"/>
          <w:szCs w:val="36"/>
        </w:rPr>
      </w:pPr>
    </w:p>
    <w:p w14:paraId="197C8F68" w14:textId="77777777" w:rsidR="0094529F" w:rsidRDefault="0094529F" w:rsidP="0094529F">
      <w:pPr>
        <w:jc w:val="center"/>
        <w:rPr>
          <w:b/>
          <w:sz w:val="36"/>
          <w:szCs w:val="36"/>
        </w:rPr>
      </w:pPr>
    </w:p>
    <w:p w14:paraId="5A96522C" w14:textId="77777777" w:rsidR="0094529F" w:rsidRDefault="0094529F" w:rsidP="0094529F">
      <w:pPr>
        <w:jc w:val="center"/>
        <w:rPr>
          <w:b/>
          <w:sz w:val="36"/>
          <w:szCs w:val="36"/>
        </w:rPr>
      </w:pPr>
    </w:p>
    <w:p w14:paraId="53DB4BD2" w14:textId="77777777" w:rsidR="0094529F" w:rsidRDefault="0094529F" w:rsidP="0094529F">
      <w:pPr>
        <w:jc w:val="center"/>
        <w:rPr>
          <w:b/>
          <w:sz w:val="36"/>
          <w:szCs w:val="36"/>
        </w:rPr>
      </w:pPr>
    </w:p>
    <w:p w14:paraId="1EF893C1" w14:textId="77777777" w:rsidR="0094529F" w:rsidRDefault="0094529F" w:rsidP="0094529F">
      <w:pPr>
        <w:jc w:val="center"/>
        <w:rPr>
          <w:b/>
          <w:sz w:val="36"/>
          <w:szCs w:val="36"/>
        </w:rPr>
      </w:pPr>
    </w:p>
    <w:p w14:paraId="41490C22" w14:textId="77777777" w:rsidR="0094529F" w:rsidRDefault="0094529F" w:rsidP="0094529F">
      <w:pPr>
        <w:jc w:val="center"/>
        <w:rPr>
          <w:b/>
          <w:sz w:val="36"/>
          <w:szCs w:val="36"/>
        </w:rPr>
      </w:pPr>
    </w:p>
    <w:p w14:paraId="2A6356F5" w14:textId="0B454A40" w:rsidR="0094529F" w:rsidDel="00E21238" w:rsidRDefault="0094529F" w:rsidP="003B57E3">
      <w:pPr>
        <w:jc w:val="center"/>
        <w:rPr>
          <w:del w:id="1" w:author="NH" w:date="2017-08-29T09:38:00Z"/>
          <w:b/>
          <w:sz w:val="36"/>
          <w:szCs w:val="36"/>
        </w:rPr>
      </w:pPr>
      <w:del w:id="2" w:author="NH" w:date="2017-08-29T09:38:00Z">
        <w:r w:rsidDel="00E21238">
          <w:rPr>
            <w:b/>
            <w:sz w:val="36"/>
            <w:szCs w:val="36"/>
          </w:rPr>
          <w:lastRenderedPageBreak/>
          <w:delText>“</w:delText>
        </w:r>
      </w:del>
      <w:r>
        <w:rPr>
          <w:b/>
          <w:sz w:val="36"/>
          <w:szCs w:val="36"/>
        </w:rPr>
        <w:t xml:space="preserve">You’re </w:t>
      </w:r>
      <w:ins w:id="3" w:author="NH" w:date="2017-08-29T09:38:00Z">
        <w:r w:rsidR="00E21238">
          <w:rPr>
            <w:b/>
            <w:sz w:val="36"/>
            <w:szCs w:val="36"/>
          </w:rPr>
          <w:t>N</w:t>
        </w:r>
      </w:ins>
      <w:del w:id="4" w:author="NH" w:date="2017-08-29T09:38:00Z">
        <w:r w:rsidDel="00E21238">
          <w:rPr>
            <w:b/>
            <w:sz w:val="36"/>
            <w:szCs w:val="36"/>
          </w:rPr>
          <w:delText>n</w:delText>
        </w:r>
      </w:del>
      <w:r>
        <w:rPr>
          <w:b/>
          <w:sz w:val="36"/>
          <w:szCs w:val="36"/>
        </w:rPr>
        <w:t xml:space="preserve">ot </w:t>
      </w:r>
      <w:ins w:id="5" w:author="NH" w:date="2017-08-29T09:38:00Z">
        <w:r w:rsidR="00E21238">
          <w:rPr>
            <w:b/>
            <w:sz w:val="36"/>
            <w:szCs w:val="36"/>
          </w:rPr>
          <w:t>H</w:t>
        </w:r>
      </w:ins>
      <w:del w:id="6" w:author="NH" w:date="2017-08-29T09:38:00Z">
        <w:r w:rsidDel="00E21238">
          <w:rPr>
            <w:b/>
            <w:sz w:val="36"/>
            <w:szCs w:val="36"/>
          </w:rPr>
          <w:delText>h</w:delText>
        </w:r>
      </w:del>
      <w:r>
        <w:rPr>
          <w:b/>
          <w:sz w:val="36"/>
          <w:szCs w:val="36"/>
        </w:rPr>
        <w:t>ere</w:t>
      </w:r>
      <w:ins w:id="7" w:author="NH" w:date="2017-08-29T09:38:00Z">
        <w:r w:rsidR="00E21238">
          <w:rPr>
            <w:b/>
            <w:sz w:val="36"/>
            <w:szCs w:val="36"/>
          </w:rPr>
          <w:t xml:space="preserve"> to Be Average</w:t>
        </w:r>
      </w:ins>
    </w:p>
    <w:p w14:paraId="400BD058" w14:textId="19AAF1E1" w:rsidR="0094529F" w:rsidRDefault="0094529F" w:rsidP="0094529F">
      <w:pPr>
        <w:jc w:val="center"/>
        <w:rPr>
          <w:b/>
          <w:sz w:val="36"/>
          <w:szCs w:val="36"/>
        </w:rPr>
      </w:pPr>
      <w:del w:id="8" w:author="NH" w:date="2017-08-29T09:38:00Z">
        <w:r w:rsidDel="00E21238">
          <w:rPr>
            <w:b/>
            <w:sz w:val="36"/>
            <w:szCs w:val="36"/>
          </w:rPr>
          <w:delText>To be average”</w:delText>
        </w:r>
      </w:del>
    </w:p>
    <w:p w14:paraId="2044838E" w14:textId="77777777" w:rsidR="0094529F" w:rsidRDefault="0094529F" w:rsidP="0094529F">
      <w:pPr>
        <w:jc w:val="center"/>
        <w:rPr>
          <w:b/>
          <w:sz w:val="36"/>
          <w:szCs w:val="36"/>
        </w:rPr>
      </w:pPr>
    </w:p>
    <w:p w14:paraId="7F77B247" w14:textId="77777777" w:rsidR="0094529F" w:rsidRDefault="0094529F" w:rsidP="0094529F">
      <w:pPr>
        <w:rPr>
          <w:sz w:val="28"/>
          <w:szCs w:val="28"/>
        </w:rPr>
      </w:pPr>
      <w:r>
        <w:rPr>
          <w:sz w:val="28"/>
          <w:szCs w:val="28"/>
        </w:rPr>
        <w:t>Welcome to FitNatik!</w:t>
      </w:r>
    </w:p>
    <w:p w14:paraId="2DFF49E0" w14:textId="4E0E09F9" w:rsidR="00B63F13" w:rsidRDefault="00B63F13" w:rsidP="0094529F">
      <w:pPr>
        <w:rPr>
          <w:sz w:val="28"/>
          <w:szCs w:val="28"/>
        </w:rPr>
      </w:pPr>
      <w:r>
        <w:rPr>
          <w:sz w:val="28"/>
          <w:szCs w:val="28"/>
        </w:rPr>
        <w:t xml:space="preserve">We are extremely excited that you have joined the FitNatik family! Our passion is </w:t>
      </w:r>
      <w:r w:rsidR="00167373">
        <w:rPr>
          <w:sz w:val="28"/>
          <w:szCs w:val="28"/>
        </w:rPr>
        <w:t xml:space="preserve">impacting people’s lives and </w:t>
      </w:r>
      <w:r>
        <w:rPr>
          <w:sz w:val="28"/>
          <w:szCs w:val="28"/>
        </w:rPr>
        <w:t xml:space="preserve">helping people achieve their </w:t>
      </w:r>
      <w:r w:rsidR="00217DCB">
        <w:rPr>
          <w:sz w:val="28"/>
          <w:szCs w:val="28"/>
        </w:rPr>
        <w:t xml:space="preserve">health and </w:t>
      </w:r>
      <w:r>
        <w:rPr>
          <w:sz w:val="28"/>
          <w:szCs w:val="28"/>
        </w:rPr>
        <w:t xml:space="preserve">fitness goals by combining the right fitness program </w:t>
      </w:r>
      <w:r w:rsidR="00682E79">
        <w:rPr>
          <w:sz w:val="28"/>
          <w:szCs w:val="28"/>
        </w:rPr>
        <w:t>with the right</w:t>
      </w:r>
      <w:r>
        <w:rPr>
          <w:sz w:val="28"/>
          <w:szCs w:val="28"/>
        </w:rPr>
        <w:t xml:space="preserve"> nutritional program</w:t>
      </w:r>
      <w:del w:id="9" w:author="NH" w:date="2017-08-29T09:38:00Z">
        <w:r w:rsidDel="00E21238">
          <w:rPr>
            <w:sz w:val="28"/>
            <w:szCs w:val="28"/>
          </w:rPr>
          <w:delText>,</w:delText>
        </w:r>
      </w:del>
      <w:r>
        <w:rPr>
          <w:sz w:val="28"/>
          <w:szCs w:val="28"/>
        </w:rPr>
        <w:t xml:space="preserve"> so that you ultimately achieve your fitness goal and live a healthier, fuller, happier life.  </w:t>
      </w:r>
    </w:p>
    <w:p w14:paraId="35C1E86C" w14:textId="76AA45FA" w:rsidR="00B63F13" w:rsidRDefault="00A24015" w:rsidP="0094529F">
      <w:pPr>
        <w:rPr>
          <w:b/>
          <w:sz w:val="36"/>
          <w:szCs w:val="36"/>
        </w:rPr>
      </w:pPr>
      <w:r w:rsidRPr="00A24015">
        <w:rPr>
          <w:b/>
          <w:sz w:val="36"/>
          <w:szCs w:val="36"/>
        </w:rPr>
        <w:t xml:space="preserve">First </w:t>
      </w:r>
      <w:ins w:id="10" w:author="NH" w:date="2017-08-29T09:38:00Z">
        <w:r w:rsidR="00E21238">
          <w:rPr>
            <w:b/>
            <w:sz w:val="36"/>
            <w:szCs w:val="36"/>
          </w:rPr>
          <w:t>t</w:t>
        </w:r>
      </w:ins>
      <w:del w:id="11" w:author="NH" w:date="2017-08-29T09:38:00Z">
        <w:r w:rsidRPr="00A24015" w:rsidDel="00E21238">
          <w:rPr>
            <w:b/>
            <w:sz w:val="36"/>
            <w:szCs w:val="36"/>
          </w:rPr>
          <w:delText>T</w:delText>
        </w:r>
      </w:del>
      <w:r w:rsidRPr="00A24015">
        <w:rPr>
          <w:b/>
          <w:sz w:val="36"/>
          <w:szCs w:val="36"/>
        </w:rPr>
        <w:t>hing</w:t>
      </w:r>
      <w:ins w:id="12" w:author="NH" w:date="2017-08-29T09:38:00Z">
        <w:r w:rsidR="00E21238">
          <w:rPr>
            <w:b/>
            <w:sz w:val="36"/>
            <w:szCs w:val="36"/>
          </w:rPr>
          <w:t>s f</w:t>
        </w:r>
      </w:ins>
      <w:del w:id="13" w:author="NH" w:date="2017-08-29T09:38:00Z">
        <w:r w:rsidRPr="00A24015" w:rsidDel="00E21238">
          <w:rPr>
            <w:b/>
            <w:sz w:val="36"/>
            <w:szCs w:val="36"/>
          </w:rPr>
          <w:delText xml:space="preserve"> is F</w:delText>
        </w:r>
      </w:del>
      <w:r w:rsidRPr="00A24015">
        <w:rPr>
          <w:b/>
          <w:sz w:val="36"/>
          <w:szCs w:val="36"/>
        </w:rPr>
        <w:t>irst…</w:t>
      </w:r>
      <w:del w:id="14" w:author="NH" w:date="2017-08-29T09:38:00Z">
        <w:r w:rsidRPr="00A24015" w:rsidDel="00E21238">
          <w:rPr>
            <w:b/>
            <w:sz w:val="36"/>
            <w:szCs w:val="36"/>
          </w:rPr>
          <w:delText>.</w:delText>
        </w:r>
      </w:del>
      <w:r w:rsidRPr="00A24015">
        <w:rPr>
          <w:b/>
          <w:sz w:val="36"/>
          <w:szCs w:val="36"/>
        </w:rPr>
        <w:t xml:space="preserve"> What is a FitNatik?</w:t>
      </w:r>
    </w:p>
    <w:p w14:paraId="6AFE4D1A" w14:textId="77777777" w:rsidR="00A24015" w:rsidRDefault="00167373" w:rsidP="0094529F">
      <w:pPr>
        <w:rPr>
          <w:sz w:val="28"/>
          <w:szCs w:val="28"/>
        </w:rPr>
      </w:pPr>
      <w:r>
        <w:rPr>
          <w:sz w:val="28"/>
          <w:szCs w:val="28"/>
        </w:rPr>
        <w:t xml:space="preserve">Pronounced Fit·Na·tik (noun)  </w:t>
      </w:r>
    </w:p>
    <w:p w14:paraId="38E0BE6E" w14:textId="77777777" w:rsidR="00167373" w:rsidRDefault="00167373" w:rsidP="0094529F">
      <w:pPr>
        <w:rPr>
          <w:sz w:val="28"/>
          <w:szCs w:val="28"/>
        </w:rPr>
      </w:pPr>
      <w:r>
        <w:rPr>
          <w:sz w:val="28"/>
          <w:szCs w:val="28"/>
        </w:rPr>
        <w:t xml:space="preserve">Simply put, a FitNatik is you!  </w:t>
      </w:r>
    </w:p>
    <w:p w14:paraId="20F64FAA" w14:textId="70D0F920" w:rsidR="00167373" w:rsidRPr="00167373" w:rsidRDefault="00E21238" w:rsidP="0094529F">
      <w:pPr>
        <w:rPr>
          <w:sz w:val="28"/>
          <w:szCs w:val="28"/>
        </w:rPr>
      </w:pPr>
      <w:ins w:id="15" w:author="NH" w:date="2017-08-29T09:39:00Z">
        <w:r>
          <w:rPr>
            <w:sz w:val="28"/>
            <w:szCs w:val="28"/>
          </w:rPr>
          <w:t>A FitNatik is a</w:t>
        </w:r>
      </w:ins>
      <w:del w:id="16" w:author="NH" w:date="2017-08-29T09:39:00Z">
        <w:r w:rsidR="00201F56" w:rsidDel="00E21238">
          <w:rPr>
            <w:sz w:val="28"/>
            <w:szCs w:val="28"/>
          </w:rPr>
          <w:delText>A</w:delText>
        </w:r>
      </w:del>
      <w:r w:rsidR="00167373">
        <w:rPr>
          <w:sz w:val="28"/>
          <w:szCs w:val="28"/>
        </w:rPr>
        <w:t xml:space="preserve"> person who has said</w:t>
      </w:r>
      <w:r w:rsidR="00682E79">
        <w:rPr>
          <w:sz w:val="28"/>
          <w:szCs w:val="28"/>
        </w:rPr>
        <w:t xml:space="preserve"> to themselves,</w:t>
      </w:r>
      <w:r w:rsidR="00167373">
        <w:rPr>
          <w:sz w:val="28"/>
          <w:szCs w:val="28"/>
        </w:rPr>
        <w:t xml:space="preserve"> “Enough is </w:t>
      </w:r>
      <w:ins w:id="17" w:author="NH" w:date="2017-08-29T09:39:00Z">
        <w:r>
          <w:rPr>
            <w:sz w:val="28"/>
            <w:szCs w:val="28"/>
          </w:rPr>
          <w:t>e</w:t>
        </w:r>
      </w:ins>
      <w:del w:id="18" w:author="NH" w:date="2017-08-29T09:39:00Z">
        <w:r w:rsidR="00167373" w:rsidDel="00E21238">
          <w:rPr>
            <w:sz w:val="28"/>
            <w:szCs w:val="28"/>
          </w:rPr>
          <w:delText>E</w:delText>
        </w:r>
      </w:del>
      <w:r w:rsidR="00167373">
        <w:rPr>
          <w:sz w:val="28"/>
          <w:szCs w:val="28"/>
        </w:rPr>
        <w:t>nough!</w:t>
      </w:r>
      <w:del w:id="19" w:author="NH" w:date="2017-08-29T09:39:00Z">
        <w:r w:rsidR="00167373" w:rsidDel="00E21238">
          <w:rPr>
            <w:sz w:val="28"/>
            <w:szCs w:val="28"/>
          </w:rPr>
          <w:delText>”  “</w:delText>
        </w:r>
      </w:del>
      <w:ins w:id="20" w:author="NH" w:date="2017-08-29T09:39:00Z">
        <w:r>
          <w:rPr>
            <w:sz w:val="28"/>
            <w:szCs w:val="28"/>
          </w:rPr>
          <w:t xml:space="preserve"> </w:t>
        </w:r>
      </w:ins>
      <w:r w:rsidR="00167373">
        <w:rPr>
          <w:sz w:val="28"/>
          <w:szCs w:val="28"/>
        </w:rPr>
        <w:t>I am tired of the way I feel</w:t>
      </w:r>
      <w:ins w:id="21" w:author="NH" w:date="2017-08-29T09:39:00Z">
        <w:r>
          <w:rPr>
            <w:sz w:val="28"/>
            <w:szCs w:val="28"/>
          </w:rPr>
          <w:t>.</w:t>
        </w:r>
      </w:ins>
      <w:del w:id="22" w:author="NH" w:date="2017-08-29T09:39:00Z">
        <w:r w:rsidR="00167373" w:rsidDel="00E21238">
          <w:rPr>
            <w:sz w:val="28"/>
            <w:szCs w:val="28"/>
          </w:rPr>
          <w:delText>,</w:delText>
        </w:r>
      </w:del>
      <w:r w:rsidR="00167373">
        <w:rPr>
          <w:sz w:val="28"/>
          <w:szCs w:val="28"/>
        </w:rPr>
        <w:t xml:space="preserve"> I am tired of the way I look</w:t>
      </w:r>
      <w:ins w:id="23" w:author="NH" w:date="2017-08-29T09:39:00Z">
        <w:r>
          <w:rPr>
            <w:sz w:val="28"/>
            <w:szCs w:val="28"/>
          </w:rPr>
          <w:t>,</w:t>
        </w:r>
      </w:ins>
      <w:r w:rsidR="00167373">
        <w:rPr>
          <w:sz w:val="28"/>
          <w:szCs w:val="28"/>
        </w:rPr>
        <w:t xml:space="preserve"> and </w:t>
      </w:r>
      <w:r w:rsidR="00201F56">
        <w:rPr>
          <w:sz w:val="28"/>
          <w:szCs w:val="28"/>
          <w:u w:val="single"/>
        </w:rPr>
        <w:t>NOW</w:t>
      </w:r>
      <w:r w:rsidR="00201F56">
        <w:rPr>
          <w:sz w:val="28"/>
          <w:szCs w:val="28"/>
        </w:rPr>
        <w:t xml:space="preserve"> is the time</w:t>
      </w:r>
      <w:r w:rsidR="00167373">
        <w:rPr>
          <w:sz w:val="28"/>
          <w:szCs w:val="28"/>
        </w:rPr>
        <w:t xml:space="preserve"> </w:t>
      </w:r>
      <w:r w:rsidR="00682E79">
        <w:rPr>
          <w:sz w:val="28"/>
          <w:szCs w:val="28"/>
        </w:rPr>
        <w:t>that I</w:t>
      </w:r>
      <w:r w:rsidR="00167373">
        <w:rPr>
          <w:sz w:val="28"/>
          <w:szCs w:val="28"/>
        </w:rPr>
        <w:t xml:space="preserve"> make my health a priority and change my life by doing things correctly, which includes creating</w:t>
      </w:r>
      <w:r w:rsidR="00682E79">
        <w:rPr>
          <w:sz w:val="28"/>
          <w:szCs w:val="28"/>
        </w:rPr>
        <w:t xml:space="preserve"> a new lifestyle</w:t>
      </w:r>
      <w:ins w:id="24" w:author="NH" w:date="2017-08-29T09:39:00Z">
        <w:r>
          <w:rPr>
            <w:sz w:val="28"/>
            <w:szCs w:val="28"/>
          </w:rPr>
          <w:t xml:space="preserve"> and</w:t>
        </w:r>
      </w:ins>
      <w:del w:id="25" w:author="NH" w:date="2017-08-29T09:39:00Z">
        <w:r w:rsidR="00682E79" w:rsidDel="00E21238">
          <w:rPr>
            <w:sz w:val="28"/>
            <w:szCs w:val="28"/>
          </w:rPr>
          <w:delText>,</w:delText>
        </w:r>
      </w:del>
      <w:r w:rsidR="00167373">
        <w:rPr>
          <w:sz w:val="28"/>
          <w:szCs w:val="28"/>
        </w:rPr>
        <w:t xml:space="preserve"> sustainable habits and learning how to </w:t>
      </w:r>
      <w:r w:rsidR="00682E79">
        <w:rPr>
          <w:sz w:val="28"/>
          <w:szCs w:val="28"/>
        </w:rPr>
        <w:t xml:space="preserve">finally </w:t>
      </w:r>
      <w:r w:rsidR="00167373">
        <w:rPr>
          <w:sz w:val="28"/>
          <w:szCs w:val="28"/>
        </w:rPr>
        <w:t xml:space="preserve">eat </w:t>
      </w:r>
      <w:r w:rsidR="00682E79">
        <w:rPr>
          <w:sz w:val="28"/>
          <w:szCs w:val="28"/>
        </w:rPr>
        <w:t xml:space="preserve">right </w:t>
      </w:r>
      <w:r w:rsidR="00167373">
        <w:rPr>
          <w:sz w:val="28"/>
          <w:szCs w:val="28"/>
        </w:rPr>
        <w:t>and work</w:t>
      </w:r>
      <w:ins w:id="26" w:author="NH" w:date="2017-08-29T09:39:00Z">
        <w:r>
          <w:rPr>
            <w:sz w:val="28"/>
            <w:szCs w:val="28"/>
          </w:rPr>
          <w:t xml:space="preserve"> </w:t>
        </w:r>
      </w:ins>
      <w:r w:rsidR="00167373">
        <w:rPr>
          <w:sz w:val="28"/>
          <w:szCs w:val="28"/>
        </w:rPr>
        <w:t xml:space="preserve">out </w:t>
      </w:r>
      <w:r w:rsidR="00682E79">
        <w:rPr>
          <w:sz w:val="28"/>
          <w:szCs w:val="28"/>
        </w:rPr>
        <w:t>with a purpose</w:t>
      </w:r>
      <w:r w:rsidR="00167373">
        <w:rPr>
          <w:sz w:val="28"/>
          <w:szCs w:val="28"/>
        </w:rPr>
        <w:t xml:space="preserve">.” </w:t>
      </w:r>
    </w:p>
    <w:p w14:paraId="245AEE19" w14:textId="77777777" w:rsidR="00A24015" w:rsidRPr="00A24015" w:rsidRDefault="00A24015" w:rsidP="0094529F">
      <w:pPr>
        <w:rPr>
          <w:b/>
          <w:sz w:val="36"/>
          <w:szCs w:val="36"/>
        </w:rPr>
      </w:pPr>
    </w:p>
    <w:p w14:paraId="4F6CF78B" w14:textId="35B10DBB" w:rsidR="00B63F13" w:rsidRPr="00B63F13" w:rsidRDefault="00A24015" w:rsidP="0094529F">
      <w:pPr>
        <w:rPr>
          <w:b/>
          <w:sz w:val="36"/>
          <w:szCs w:val="36"/>
        </w:rPr>
      </w:pPr>
      <w:r>
        <w:rPr>
          <w:b/>
          <w:sz w:val="36"/>
          <w:szCs w:val="36"/>
        </w:rPr>
        <w:t>Second</w:t>
      </w:r>
      <w:r w:rsidR="00B63F13">
        <w:rPr>
          <w:b/>
          <w:sz w:val="36"/>
          <w:szCs w:val="36"/>
        </w:rPr>
        <w:t xml:space="preserve">, </w:t>
      </w:r>
      <w:r w:rsidR="00167373">
        <w:rPr>
          <w:b/>
          <w:sz w:val="36"/>
          <w:szCs w:val="36"/>
        </w:rPr>
        <w:t>it</w:t>
      </w:r>
      <w:r>
        <w:rPr>
          <w:b/>
          <w:sz w:val="36"/>
          <w:szCs w:val="36"/>
        </w:rPr>
        <w:t xml:space="preserve"> is imperative that you know what</w:t>
      </w:r>
      <w:r w:rsidR="00B63F13" w:rsidRPr="00B63F13">
        <w:rPr>
          <w:b/>
          <w:sz w:val="36"/>
          <w:szCs w:val="36"/>
        </w:rPr>
        <w:t xml:space="preserve"> your goal</w:t>
      </w:r>
      <w:r>
        <w:rPr>
          <w:b/>
          <w:sz w:val="36"/>
          <w:szCs w:val="36"/>
        </w:rPr>
        <w:t xml:space="preserve"> is</w:t>
      </w:r>
      <w:ins w:id="27" w:author="NH" w:date="2017-08-29T09:39:00Z">
        <w:r w:rsidR="00E21238">
          <w:rPr>
            <w:b/>
            <w:sz w:val="36"/>
            <w:szCs w:val="36"/>
          </w:rPr>
          <w:t>.</w:t>
        </w:r>
      </w:ins>
      <w:del w:id="28" w:author="NH" w:date="2017-08-29T09:39:00Z">
        <w:r w:rsidR="00B63F13" w:rsidRPr="00B63F13" w:rsidDel="00E21238">
          <w:rPr>
            <w:b/>
            <w:sz w:val="36"/>
            <w:szCs w:val="36"/>
          </w:rPr>
          <w:delText>?</w:delText>
        </w:r>
      </w:del>
    </w:p>
    <w:p w14:paraId="22616DC2" w14:textId="3CD059AF" w:rsidR="00B63F13" w:rsidRDefault="00B63F13" w:rsidP="0094529F">
      <w:pPr>
        <w:rPr>
          <w:sz w:val="28"/>
          <w:szCs w:val="28"/>
        </w:rPr>
      </w:pPr>
      <w:r>
        <w:rPr>
          <w:sz w:val="28"/>
          <w:szCs w:val="28"/>
        </w:rPr>
        <w:t xml:space="preserve">Over the years, we have worked with </w:t>
      </w:r>
      <w:r w:rsidR="00217DCB">
        <w:rPr>
          <w:sz w:val="28"/>
          <w:szCs w:val="28"/>
        </w:rPr>
        <w:t xml:space="preserve">literally </w:t>
      </w:r>
      <w:r>
        <w:rPr>
          <w:sz w:val="28"/>
          <w:szCs w:val="28"/>
        </w:rPr>
        <w:t>thousands of people</w:t>
      </w:r>
      <w:ins w:id="29" w:author="NH" w:date="2017-08-29T09:40:00Z">
        <w:r w:rsidR="00E21238">
          <w:rPr>
            <w:sz w:val="28"/>
            <w:szCs w:val="28"/>
          </w:rPr>
          <w:t>,</w:t>
        </w:r>
      </w:ins>
      <w:r>
        <w:rPr>
          <w:sz w:val="28"/>
          <w:szCs w:val="28"/>
        </w:rPr>
        <w:t xml:space="preserve"> and </w:t>
      </w:r>
      <w:r w:rsidR="00217DCB">
        <w:rPr>
          <w:sz w:val="28"/>
          <w:szCs w:val="28"/>
        </w:rPr>
        <w:t>in every strategy session</w:t>
      </w:r>
      <w:ins w:id="30" w:author="NH" w:date="2017-08-29T09:40:00Z">
        <w:r w:rsidR="00E21238">
          <w:rPr>
            <w:sz w:val="28"/>
            <w:szCs w:val="28"/>
          </w:rPr>
          <w:t>,</w:t>
        </w:r>
      </w:ins>
      <w:r w:rsidR="00682E79">
        <w:rPr>
          <w:sz w:val="28"/>
          <w:szCs w:val="28"/>
        </w:rPr>
        <w:t xml:space="preserve"> we</w:t>
      </w:r>
      <w:r>
        <w:rPr>
          <w:sz w:val="28"/>
          <w:szCs w:val="28"/>
        </w:rPr>
        <w:t xml:space="preserve"> ask</w:t>
      </w:r>
      <w:r w:rsidR="00682E79">
        <w:rPr>
          <w:sz w:val="28"/>
          <w:szCs w:val="28"/>
        </w:rPr>
        <w:t xml:space="preserve"> the new potential client</w:t>
      </w:r>
      <w:r>
        <w:rPr>
          <w:sz w:val="28"/>
          <w:szCs w:val="28"/>
        </w:rPr>
        <w:t>, “What is your goal?”</w:t>
      </w:r>
      <w:r w:rsidR="00217DCB">
        <w:rPr>
          <w:sz w:val="28"/>
          <w:szCs w:val="28"/>
        </w:rPr>
        <w:t xml:space="preserve"> </w:t>
      </w:r>
      <w:del w:id="31" w:author="NH" w:date="2017-08-29T09:40:00Z">
        <w:r w:rsidR="00217DCB" w:rsidDel="00E21238">
          <w:rPr>
            <w:sz w:val="28"/>
            <w:szCs w:val="28"/>
          </w:rPr>
          <w:delText>and w</w:delText>
        </w:r>
      </w:del>
      <w:ins w:id="32" w:author="NH" w:date="2017-08-29T09:40:00Z">
        <w:r w:rsidR="00E21238">
          <w:rPr>
            <w:sz w:val="28"/>
            <w:szCs w:val="28"/>
          </w:rPr>
          <w:t>W</w:t>
        </w:r>
      </w:ins>
      <w:r>
        <w:rPr>
          <w:sz w:val="28"/>
          <w:szCs w:val="28"/>
        </w:rPr>
        <w:t>ithout fai</w:t>
      </w:r>
      <w:r w:rsidR="00682E79">
        <w:rPr>
          <w:sz w:val="28"/>
          <w:szCs w:val="28"/>
        </w:rPr>
        <w:t>l, we</w:t>
      </w:r>
      <w:del w:id="33" w:author="NH" w:date="2017-08-29T09:40:00Z">
        <w:r w:rsidR="00217DCB" w:rsidDel="00E21238">
          <w:rPr>
            <w:sz w:val="28"/>
            <w:szCs w:val="28"/>
          </w:rPr>
          <w:delText xml:space="preserve"> will</w:delText>
        </w:r>
      </w:del>
      <w:r w:rsidR="00217DCB">
        <w:rPr>
          <w:sz w:val="28"/>
          <w:szCs w:val="28"/>
        </w:rPr>
        <w:t xml:space="preserve"> always</w:t>
      </w:r>
      <w:r>
        <w:rPr>
          <w:sz w:val="28"/>
          <w:szCs w:val="28"/>
        </w:rPr>
        <w:t xml:space="preserve"> get </w:t>
      </w:r>
      <w:r w:rsidR="00217DCB">
        <w:rPr>
          <w:sz w:val="28"/>
          <w:szCs w:val="28"/>
        </w:rPr>
        <w:t xml:space="preserve">the really safe </w:t>
      </w:r>
      <w:r>
        <w:rPr>
          <w:sz w:val="28"/>
          <w:szCs w:val="28"/>
        </w:rPr>
        <w:t>answers</w:t>
      </w:r>
      <w:ins w:id="34" w:author="NH" w:date="2017-08-29T09:40:00Z">
        <w:r w:rsidR="00E21238">
          <w:rPr>
            <w:sz w:val="28"/>
            <w:szCs w:val="28"/>
          </w:rPr>
          <w:t>,</w:t>
        </w:r>
      </w:ins>
      <w:r>
        <w:rPr>
          <w:sz w:val="28"/>
          <w:szCs w:val="28"/>
        </w:rPr>
        <w:t xml:space="preserve"> such as, “I want to tone up</w:t>
      </w:r>
      <w:r w:rsidR="00217DCB">
        <w:rPr>
          <w:sz w:val="28"/>
          <w:szCs w:val="28"/>
        </w:rPr>
        <w:t xml:space="preserve">,” </w:t>
      </w:r>
      <w:del w:id="35" w:author="NH" w:date="2017-08-29T09:40:00Z">
        <w:r w:rsidDel="00E21238">
          <w:rPr>
            <w:sz w:val="28"/>
            <w:szCs w:val="28"/>
          </w:rPr>
          <w:delText xml:space="preserve"> </w:delText>
        </w:r>
      </w:del>
      <w:r>
        <w:rPr>
          <w:sz w:val="28"/>
          <w:szCs w:val="28"/>
        </w:rPr>
        <w:t xml:space="preserve">“I just </w:t>
      </w:r>
      <w:r w:rsidR="00217DCB">
        <w:rPr>
          <w:sz w:val="28"/>
          <w:szCs w:val="28"/>
        </w:rPr>
        <w:t>want to be healthier,” or “I don’t really have a fitness goal.”</w:t>
      </w:r>
    </w:p>
    <w:p w14:paraId="0EBC724A" w14:textId="67235A5B" w:rsidR="00217DCB" w:rsidRDefault="00682E79" w:rsidP="0094529F">
      <w:pPr>
        <w:rPr>
          <w:sz w:val="28"/>
          <w:szCs w:val="28"/>
        </w:rPr>
      </w:pPr>
      <w:r>
        <w:rPr>
          <w:sz w:val="28"/>
          <w:szCs w:val="28"/>
        </w:rPr>
        <w:t>You</w:t>
      </w:r>
      <w:r w:rsidR="00217DCB">
        <w:rPr>
          <w:sz w:val="28"/>
          <w:szCs w:val="28"/>
        </w:rPr>
        <w:t xml:space="preserve"> want to tone up for a reason</w:t>
      </w:r>
      <w:ins w:id="36" w:author="NH" w:date="2017-08-29T09:40:00Z">
        <w:r w:rsidR="00E21238">
          <w:rPr>
            <w:sz w:val="28"/>
            <w:szCs w:val="28"/>
          </w:rPr>
          <w:t>.</w:t>
        </w:r>
      </w:ins>
      <w:del w:id="37" w:author="NH" w:date="2017-08-29T09:40:00Z">
        <w:r w:rsidR="00217DCB" w:rsidDel="00E21238">
          <w:rPr>
            <w:sz w:val="28"/>
            <w:szCs w:val="28"/>
          </w:rPr>
          <w:delText>,</w:delText>
        </w:r>
      </w:del>
      <w:r w:rsidR="00217DCB">
        <w:rPr>
          <w:sz w:val="28"/>
          <w:szCs w:val="28"/>
        </w:rPr>
        <w:t xml:space="preserve"> </w:t>
      </w:r>
      <w:r>
        <w:rPr>
          <w:sz w:val="28"/>
          <w:szCs w:val="28"/>
        </w:rPr>
        <w:t>You</w:t>
      </w:r>
      <w:r w:rsidR="00217DCB">
        <w:rPr>
          <w:sz w:val="28"/>
          <w:szCs w:val="28"/>
        </w:rPr>
        <w:t xml:space="preserve"> want to be healthier for a reason</w:t>
      </w:r>
      <w:ins w:id="38" w:author="NH" w:date="2017-08-29T09:40:00Z">
        <w:r w:rsidR="00E21238">
          <w:rPr>
            <w:sz w:val="28"/>
            <w:szCs w:val="28"/>
          </w:rPr>
          <w:t>,</w:t>
        </w:r>
      </w:ins>
      <w:r w:rsidR="00217DCB">
        <w:rPr>
          <w:sz w:val="28"/>
          <w:szCs w:val="28"/>
        </w:rPr>
        <w:t xml:space="preserve"> and if you don’t have a fitness goal at all, I’m not sure where to even start.</w:t>
      </w:r>
    </w:p>
    <w:p w14:paraId="6E7926F2" w14:textId="1D025860" w:rsidR="0094529F" w:rsidRDefault="00682E79" w:rsidP="0094529F">
      <w:pPr>
        <w:rPr>
          <w:sz w:val="28"/>
          <w:szCs w:val="28"/>
        </w:rPr>
      </w:pPr>
      <w:r>
        <w:rPr>
          <w:sz w:val="28"/>
          <w:szCs w:val="28"/>
        </w:rPr>
        <w:t>To put it simply</w:t>
      </w:r>
      <w:r w:rsidR="00217DCB">
        <w:rPr>
          <w:sz w:val="28"/>
          <w:szCs w:val="28"/>
        </w:rPr>
        <w:t>, p</w:t>
      </w:r>
      <w:r w:rsidR="0094529F">
        <w:rPr>
          <w:sz w:val="28"/>
          <w:szCs w:val="28"/>
        </w:rPr>
        <w:t xml:space="preserve">eople only work out for four simple reasons. </w:t>
      </w:r>
      <w:del w:id="39" w:author="NH" w:date="2017-08-29T09:40:00Z">
        <w:r w:rsidR="0094529F" w:rsidDel="00E21238">
          <w:rPr>
            <w:sz w:val="28"/>
            <w:szCs w:val="28"/>
          </w:rPr>
          <w:delText xml:space="preserve"> </w:delText>
        </w:r>
      </w:del>
      <w:r w:rsidR="0094529F">
        <w:rPr>
          <w:sz w:val="28"/>
          <w:szCs w:val="28"/>
        </w:rPr>
        <w:t>You either want to look better, feel better, move better</w:t>
      </w:r>
      <w:ins w:id="40" w:author="NH" w:date="2017-08-29T09:40:00Z">
        <w:r w:rsidR="00E21238">
          <w:rPr>
            <w:sz w:val="28"/>
            <w:szCs w:val="28"/>
          </w:rPr>
          <w:t>,</w:t>
        </w:r>
      </w:ins>
      <w:r w:rsidR="0094529F">
        <w:rPr>
          <w:sz w:val="28"/>
          <w:szCs w:val="28"/>
        </w:rPr>
        <w:t xml:space="preserve"> or perform better.  </w:t>
      </w:r>
    </w:p>
    <w:p w14:paraId="3D73B822" w14:textId="77777777" w:rsidR="00ED21B2" w:rsidRDefault="00ED21B2" w:rsidP="0094529F">
      <w:pPr>
        <w:rPr>
          <w:ins w:id="41" w:author="Derek Falk" w:date="2017-08-29T08:38:00Z"/>
          <w:b/>
          <w:sz w:val="28"/>
          <w:szCs w:val="28"/>
          <w:u w:val="single"/>
        </w:rPr>
      </w:pPr>
    </w:p>
    <w:p w14:paraId="1B6BB31D" w14:textId="77777777" w:rsidR="00ED21B2" w:rsidRDefault="00ED21B2" w:rsidP="0094529F">
      <w:pPr>
        <w:rPr>
          <w:ins w:id="42" w:author="Derek Falk" w:date="2017-08-29T08:38:00Z"/>
          <w:b/>
          <w:sz w:val="28"/>
          <w:szCs w:val="28"/>
          <w:u w:val="single"/>
        </w:rPr>
      </w:pPr>
    </w:p>
    <w:p w14:paraId="38D7F63E" w14:textId="77777777" w:rsidR="0094529F" w:rsidRPr="00682E79" w:rsidRDefault="0094529F" w:rsidP="0094529F">
      <w:pPr>
        <w:rPr>
          <w:b/>
          <w:sz w:val="28"/>
          <w:szCs w:val="28"/>
          <w:u w:val="single"/>
        </w:rPr>
      </w:pPr>
      <w:r w:rsidRPr="00682E79">
        <w:rPr>
          <w:b/>
          <w:sz w:val="28"/>
          <w:szCs w:val="28"/>
          <w:u w:val="single"/>
        </w:rPr>
        <w:lastRenderedPageBreak/>
        <w:t>Looking Better:</w:t>
      </w:r>
    </w:p>
    <w:p w14:paraId="500E8AC1" w14:textId="77777777" w:rsidR="00682E79" w:rsidRDefault="00682E79" w:rsidP="0094529F">
      <w:pPr>
        <w:rPr>
          <w:sz w:val="28"/>
          <w:szCs w:val="28"/>
        </w:rPr>
      </w:pPr>
      <w:r>
        <w:rPr>
          <w:sz w:val="28"/>
          <w:szCs w:val="28"/>
        </w:rPr>
        <w:t>Are you</w:t>
      </w:r>
      <w:r w:rsidR="0094529F">
        <w:rPr>
          <w:sz w:val="28"/>
          <w:szCs w:val="28"/>
        </w:rPr>
        <w:t xml:space="preserve"> tired of shopping for clothing only to find that you’re having to buy the next size up, or maybe you’re tired of looking in the mirror and not recognizing the person in the </w:t>
      </w:r>
      <w:r>
        <w:rPr>
          <w:sz w:val="28"/>
          <w:szCs w:val="28"/>
        </w:rPr>
        <w:t xml:space="preserve">reflection? </w:t>
      </w:r>
    </w:p>
    <w:p w14:paraId="58EDECF9" w14:textId="068177BF" w:rsidR="0094529F" w:rsidRPr="00682E79" w:rsidRDefault="0094529F" w:rsidP="0094529F">
      <w:pPr>
        <w:rPr>
          <w:b/>
          <w:sz w:val="28"/>
          <w:szCs w:val="28"/>
          <w:u w:val="single"/>
        </w:rPr>
      </w:pPr>
      <w:r w:rsidRPr="00682E79">
        <w:rPr>
          <w:b/>
          <w:sz w:val="28"/>
          <w:szCs w:val="28"/>
          <w:u w:val="single"/>
        </w:rPr>
        <w:t xml:space="preserve">Feeling </w:t>
      </w:r>
      <w:ins w:id="43" w:author="NH" w:date="2017-08-29T09:41:00Z">
        <w:r w:rsidR="00E21238">
          <w:rPr>
            <w:b/>
            <w:sz w:val="28"/>
            <w:szCs w:val="28"/>
            <w:u w:val="single"/>
          </w:rPr>
          <w:t>B</w:t>
        </w:r>
      </w:ins>
      <w:del w:id="44" w:author="NH" w:date="2017-08-29T09:41:00Z">
        <w:r w:rsidRPr="00682E79" w:rsidDel="00E21238">
          <w:rPr>
            <w:b/>
            <w:sz w:val="28"/>
            <w:szCs w:val="28"/>
            <w:u w:val="single"/>
          </w:rPr>
          <w:delText>b</w:delText>
        </w:r>
      </w:del>
      <w:r w:rsidRPr="00682E79">
        <w:rPr>
          <w:b/>
          <w:sz w:val="28"/>
          <w:szCs w:val="28"/>
          <w:u w:val="single"/>
        </w:rPr>
        <w:t>etter:</w:t>
      </w:r>
    </w:p>
    <w:p w14:paraId="3AA8E4A6" w14:textId="53F2EA39" w:rsidR="00682E79" w:rsidRDefault="00682E79" w:rsidP="0094529F">
      <w:pPr>
        <w:rPr>
          <w:sz w:val="28"/>
          <w:szCs w:val="28"/>
        </w:rPr>
      </w:pPr>
      <w:r>
        <w:rPr>
          <w:sz w:val="28"/>
          <w:szCs w:val="28"/>
        </w:rPr>
        <w:t>Are you</w:t>
      </w:r>
      <w:r w:rsidR="0094529F">
        <w:rPr>
          <w:sz w:val="28"/>
          <w:szCs w:val="28"/>
        </w:rPr>
        <w:t xml:space="preserve"> tired of not having sustainable energy to carry you throughout the day</w:t>
      </w:r>
      <w:ins w:id="45" w:author="NH" w:date="2017-08-29T09:41:00Z">
        <w:r w:rsidR="00E21238">
          <w:rPr>
            <w:sz w:val="28"/>
            <w:szCs w:val="28"/>
          </w:rPr>
          <w:t>,</w:t>
        </w:r>
      </w:ins>
      <w:r w:rsidR="0094529F">
        <w:rPr>
          <w:sz w:val="28"/>
          <w:szCs w:val="28"/>
        </w:rPr>
        <w:t xml:space="preserve"> or </w:t>
      </w:r>
      <w:r>
        <w:rPr>
          <w:sz w:val="28"/>
          <w:szCs w:val="28"/>
        </w:rPr>
        <w:t xml:space="preserve">maybe </w:t>
      </w:r>
      <w:r w:rsidR="0094529F">
        <w:rPr>
          <w:sz w:val="28"/>
          <w:szCs w:val="28"/>
        </w:rPr>
        <w:t>you want more energy</w:t>
      </w:r>
      <w:del w:id="46" w:author="NH" w:date="2017-08-29T09:41:00Z">
        <w:r w:rsidR="0094529F" w:rsidDel="00E21238">
          <w:rPr>
            <w:sz w:val="28"/>
            <w:szCs w:val="28"/>
          </w:rPr>
          <w:delText>,</w:delText>
        </w:r>
      </w:del>
      <w:r w:rsidR="0094529F">
        <w:rPr>
          <w:sz w:val="28"/>
          <w:szCs w:val="28"/>
        </w:rPr>
        <w:t xml:space="preserve"> so that you can go play with the kids</w:t>
      </w:r>
      <w:r>
        <w:rPr>
          <w:sz w:val="28"/>
          <w:szCs w:val="28"/>
        </w:rPr>
        <w:t xml:space="preserve"> at the playground</w:t>
      </w:r>
      <w:ins w:id="47" w:author="NH" w:date="2017-08-29T09:41:00Z">
        <w:r w:rsidR="00E21238">
          <w:rPr>
            <w:sz w:val="28"/>
            <w:szCs w:val="28"/>
          </w:rPr>
          <w:t>.</w:t>
        </w:r>
      </w:ins>
      <w:r>
        <w:rPr>
          <w:sz w:val="28"/>
          <w:szCs w:val="28"/>
        </w:rPr>
        <w:t xml:space="preserve"> </w:t>
      </w:r>
      <w:ins w:id="48" w:author="NH" w:date="2017-08-29T09:41:00Z">
        <w:r w:rsidR="00E21238">
          <w:rPr>
            <w:sz w:val="28"/>
            <w:szCs w:val="28"/>
          </w:rPr>
          <w:t>O</w:t>
        </w:r>
      </w:ins>
      <w:del w:id="49" w:author="NH" w:date="2017-08-29T09:41:00Z">
        <w:r w:rsidDel="00E21238">
          <w:rPr>
            <w:sz w:val="28"/>
            <w:szCs w:val="28"/>
          </w:rPr>
          <w:delText>o</w:delText>
        </w:r>
      </w:del>
      <w:r>
        <w:rPr>
          <w:sz w:val="28"/>
          <w:szCs w:val="28"/>
        </w:rPr>
        <w:t>r maybe you just want to have the energy and stamina to</w:t>
      </w:r>
      <w:r w:rsidR="0094529F">
        <w:rPr>
          <w:sz w:val="28"/>
          <w:szCs w:val="28"/>
        </w:rPr>
        <w:t xml:space="preserve"> go out for a</w:t>
      </w:r>
      <w:r>
        <w:rPr>
          <w:sz w:val="28"/>
          <w:szCs w:val="28"/>
        </w:rPr>
        <w:t xml:space="preserve"> nice</w:t>
      </w:r>
      <w:r w:rsidR="0094529F">
        <w:rPr>
          <w:sz w:val="28"/>
          <w:szCs w:val="28"/>
        </w:rPr>
        <w:t xml:space="preserve"> hike</w:t>
      </w:r>
      <w:r>
        <w:rPr>
          <w:sz w:val="28"/>
          <w:szCs w:val="28"/>
        </w:rPr>
        <w:t xml:space="preserve"> without having to take a break every couple of steps.</w:t>
      </w:r>
    </w:p>
    <w:p w14:paraId="7C58861F" w14:textId="5D2BB4BF" w:rsidR="003B57E3" w:rsidRDefault="00682E79" w:rsidP="0094529F">
      <w:pPr>
        <w:rPr>
          <w:sz w:val="28"/>
          <w:szCs w:val="28"/>
        </w:rPr>
      </w:pPr>
      <w:del w:id="50" w:author="NH" w:date="2017-08-29T09:43:00Z">
        <w:r w:rsidDel="00FA0DB5">
          <w:rPr>
            <w:sz w:val="28"/>
            <w:szCs w:val="28"/>
          </w:rPr>
          <w:delText xml:space="preserve"> </w:delText>
        </w:r>
      </w:del>
      <w:r w:rsidR="003B57E3">
        <w:rPr>
          <w:sz w:val="28"/>
          <w:szCs w:val="28"/>
        </w:rPr>
        <w:t>But</w:t>
      </w:r>
      <w:del w:id="51" w:author="NH" w:date="2017-08-29T09:43:00Z">
        <w:r w:rsidR="003B57E3" w:rsidDel="00FA0DB5">
          <w:rPr>
            <w:sz w:val="28"/>
            <w:szCs w:val="28"/>
          </w:rPr>
          <w:delText>,</w:delText>
        </w:r>
      </w:del>
      <w:r w:rsidR="003B57E3">
        <w:rPr>
          <w:sz w:val="28"/>
          <w:szCs w:val="28"/>
        </w:rPr>
        <w:t xml:space="preserve"> I would say that the majority of the people that I talk with say that they just want their confidence back. </w:t>
      </w:r>
    </w:p>
    <w:p w14:paraId="6B1E60F3" w14:textId="77777777" w:rsidR="003B57E3" w:rsidRDefault="003B57E3" w:rsidP="0094529F">
      <w:pPr>
        <w:rPr>
          <w:sz w:val="28"/>
          <w:szCs w:val="28"/>
        </w:rPr>
      </w:pPr>
      <w:r>
        <w:rPr>
          <w:sz w:val="28"/>
          <w:szCs w:val="28"/>
        </w:rPr>
        <w:t xml:space="preserve">You can and will get it back! </w:t>
      </w:r>
    </w:p>
    <w:p w14:paraId="077A36B4" w14:textId="77777777" w:rsidR="0094529F" w:rsidRPr="00682E79" w:rsidRDefault="0094529F" w:rsidP="0094529F">
      <w:pPr>
        <w:rPr>
          <w:b/>
          <w:sz w:val="28"/>
          <w:szCs w:val="28"/>
        </w:rPr>
      </w:pPr>
      <w:r w:rsidRPr="00682E79">
        <w:rPr>
          <w:b/>
          <w:sz w:val="28"/>
          <w:szCs w:val="28"/>
          <w:u w:val="single"/>
        </w:rPr>
        <w:t>Moving and Performing Better:</w:t>
      </w:r>
    </w:p>
    <w:p w14:paraId="76914492" w14:textId="61394A0B" w:rsidR="0094529F" w:rsidRDefault="003B57E3" w:rsidP="0094529F">
      <w:pPr>
        <w:rPr>
          <w:sz w:val="28"/>
          <w:szCs w:val="28"/>
        </w:rPr>
      </w:pPr>
      <w:r>
        <w:rPr>
          <w:sz w:val="28"/>
          <w:szCs w:val="28"/>
        </w:rPr>
        <w:t xml:space="preserve">Do </w:t>
      </w:r>
      <w:r w:rsidR="0094529F">
        <w:rPr>
          <w:sz w:val="28"/>
          <w:szCs w:val="28"/>
        </w:rPr>
        <w:t xml:space="preserve">you want to start training for a specific event </w:t>
      </w:r>
      <w:r>
        <w:rPr>
          <w:sz w:val="28"/>
          <w:szCs w:val="28"/>
        </w:rPr>
        <w:t>or sport</w:t>
      </w:r>
      <w:ins w:id="52" w:author="NH" w:date="2017-08-29T09:43:00Z">
        <w:r w:rsidR="007632D6">
          <w:rPr>
            <w:sz w:val="28"/>
            <w:szCs w:val="28"/>
          </w:rPr>
          <w:t>,</w:t>
        </w:r>
      </w:ins>
      <w:r>
        <w:rPr>
          <w:sz w:val="28"/>
          <w:szCs w:val="28"/>
        </w:rPr>
        <w:t xml:space="preserve"> </w:t>
      </w:r>
      <w:r w:rsidR="0094529F">
        <w:rPr>
          <w:sz w:val="28"/>
          <w:szCs w:val="28"/>
        </w:rPr>
        <w:t xml:space="preserve">such as a Spartan Race, </w:t>
      </w:r>
      <w:ins w:id="53" w:author="NH" w:date="2017-08-29T09:44:00Z">
        <w:r w:rsidR="007632D6">
          <w:rPr>
            <w:sz w:val="28"/>
            <w:szCs w:val="28"/>
          </w:rPr>
          <w:t xml:space="preserve">or </w:t>
        </w:r>
      </w:ins>
      <w:r w:rsidR="00BE0E66">
        <w:rPr>
          <w:sz w:val="28"/>
          <w:szCs w:val="28"/>
        </w:rPr>
        <w:t>a triathlon</w:t>
      </w:r>
      <w:ins w:id="54" w:author="NH" w:date="2017-08-29T09:44:00Z">
        <w:r w:rsidR="007632D6">
          <w:rPr>
            <w:sz w:val="28"/>
            <w:szCs w:val="28"/>
          </w:rPr>
          <w:t>?</w:t>
        </w:r>
      </w:ins>
      <w:r w:rsidR="0094529F">
        <w:rPr>
          <w:sz w:val="28"/>
          <w:szCs w:val="28"/>
        </w:rPr>
        <w:t xml:space="preserve"> </w:t>
      </w:r>
      <w:ins w:id="55" w:author="NH" w:date="2017-08-29T09:44:00Z">
        <w:r w:rsidR="007632D6">
          <w:rPr>
            <w:sz w:val="28"/>
            <w:szCs w:val="28"/>
          </w:rPr>
          <w:t>O</w:t>
        </w:r>
      </w:ins>
      <w:del w:id="56" w:author="NH" w:date="2017-08-29T09:44:00Z">
        <w:r w:rsidR="0094529F" w:rsidDel="007632D6">
          <w:rPr>
            <w:sz w:val="28"/>
            <w:szCs w:val="28"/>
          </w:rPr>
          <w:delText>o</w:delText>
        </w:r>
      </w:del>
      <w:r w:rsidR="0094529F">
        <w:rPr>
          <w:sz w:val="28"/>
          <w:szCs w:val="28"/>
        </w:rPr>
        <w:t xml:space="preserve">r </w:t>
      </w:r>
      <w:r>
        <w:rPr>
          <w:sz w:val="28"/>
          <w:szCs w:val="28"/>
        </w:rPr>
        <w:t>maybe</w:t>
      </w:r>
      <w:ins w:id="57" w:author="NH" w:date="2017-08-29T09:44:00Z">
        <w:r w:rsidR="007632D6">
          <w:rPr>
            <w:sz w:val="28"/>
            <w:szCs w:val="28"/>
          </w:rPr>
          <w:t xml:space="preserve"> you’d like</w:t>
        </w:r>
      </w:ins>
      <w:r>
        <w:rPr>
          <w:sz w:val="28"/>
          <w:szCs w:val="28"/>
        </w:rPr>
        <w:t xml:space="preserve"> to increase your performance in soccer, football, etc.</w:t>
      </w:r>
      <w:del w:id="58" w:author="NH" w:date="2017-08-29T09:44:00Z">
        <w:r w:rsidDel="007632D6">
          <w:rPr>
            <w:sz w:val="28"/>
            <w:szCs w:val="28"/>
          </w:rPr>
          <w:delText>?</w:delText>
        </w:r>
      </w:del>
    </w:p>
    <w:p w14:paraId="3E00832F" w14:textId="77777777" w:rsidR="00217DCB" w:rsidRDefault="00217DCB" w:rsidP="0094529F">
      <w:pPr>
        <w:rPr>
          <w:sz w:val="28"/>
          <w:szCs w:val="28"/>
        </w:rPr>
      </w:pPr>
    </w:p>
    <w:p w14:paraId="34B57C84" w14:textId="748E6926" w:rsidR="003B57E3" w:rsidRPr="003B57E3" w:rsidRDefault="003B57E3" w:rsidP="0094529F">
      <w:pPr>
        <w:rPr>
          <w:b/>
          <w:sz w:val="28"/>
          <w:szCs w:val="28"/>
          <w:u w:val="single"/>
        </w:rPr>
      </w:pPr>
      <w:r w:rsidRPr="003B57E3">
        <w:rPr>
          <w:b/>
          <w:sz w:val="28"/>
          <w:szCs w:val="28"/>
          <w:u w:val="single"/>
        </w:rPr>
        <w:t xml:space="preserve">Think about </w:t>
      </w:r>
      <w:ins w:id="59" w:author="NH" w:date="2017-08-29T09:44:00Z">
        <w:r w:rsidR="007632D6">
          <w:rPr>
            <w:b/>
            <w:sz w:val="28"/>
            <w:szCs w:val="28"/>
            <w:u w:val="single"/>
          </w:rPr>
          <w:t>W</w:t>
        </w:r>
      </w:ins>
      <w:del w:id="60" w:author="NH" w:date="2017-08-29T09:44:00Z">
        <w:r w:rsidRPr="003B57E3" w:rsidDel="007632D6">
          <w:rPr>
            <w:b/>
            <w:sz w:val="28"/>
            <w:szCs w:val="28"/>
            <w:u w:val="single"/>
          </w:rPr>
          <w:delText>w</w:delText>
        </w:r>
      </w:del>
      <w:r w:rsidRPr="003B57E3">
        <w:rPr>
          <w:b/>
          <w:sz w:val="28"/>
          <w:szCs w:val="28"/>
          <w:u w:val="single"/>
        </w:rPr>
        <w:t xml:space="preserve">hat </w:t>
      </w:r>
      <w:ins w:id="61" w:author="NH" w:date="2017-08-29T09:44:00Z">
        <w:r w:rsidR="007632D6">
          <w:rPr>
            <w:b/>
            <w:sz w:val="28"/>
            <w:szCs w:val="28"/>
            <w:u w:val="single"/>
          </w:rPr>
          <w:t>Y</w:t>
        </w:r>
      </w:ins>
      <w:del w:id="62" w:author="NH" w:date="2017-08-29T09:44:00Z">
        <w:r w:rsidRPr="003B57E3" w:rsidDel="007632D6">
          <w:rPr>
            <w:b/>
            <w:sz w:val="28"/>
            <w:szCs w:val="28"/>
            <w:u w:val="single"/>
          </w:rPr>
          <w:delText>y</w:delText>
        </w:r>
      </w:del>
      <w:r w:rsidRPr="003B57E3">
        <w:rPr>
          <w:b/>
          <w:sz w:val="28"/>
          <w:szCs w:val="28"/>
          <w:u w:val="single"/>
        </w:rPr>
        <w:t xml:space="preserve">our </w:t>
      </w:r>
      <w:ins w:id="63" w:author="NH" w:date="2017-08-29T09:44:00Z">
        <w:r w:rsidR="007632D6">
          <w:rPr>
            <w:b/>
            <w:sz w:val="28"/>
            <w:szCs w:val="28"/>
            <w:u w:val="single"/>
          </w:rPr>
          <w:t>G</w:t>
        </w:r>
      </w:ins>
      <w:del w:id="64" w:author="NH" w:date="2017-08-29T09:44:00Z">
        <w:r w:rsidRPr="003B57E3" w:rsidDel="007632D6">
          <w:rPr>
            <w:b/>
            <w:sz w:val="28"/>
            <w:szCs w:val="28"/>
            <w:u w:val="single"/>
          </w:rPr>
          <w:delText>g</w:delText>
        </w:r>
      </w:del>
      <w:r w:rsidRPr="003B57E3">
        <w:rPr>
          <w:b/>
          <w:sz w:val="28"/>
          <w:szCs w:val="28"/>
          <w:u w:val="single"/>
        </w:rPr>
        <w:t xml:space="preserve">oal </w:t>
      </w:r>
      <w:ins w:id="65" w:author="NH" w:date="2017-08-29T09:44:00Z">
        <w:r w:rsidR="007632D6">
          <w:rPr>
            <w:b/>
            <w:sz w:val="28"/>
            <w:szCs w:val="28"/>
            <w:u w:val="single"/>
          </w:rPr>
          <w:t>R</w:t>
        </w:r>
      </w:ins>
      <w:del w:id="66" w:author="NH" w:date="2017-08-29T09:44:00Z">
        <w:r w:rsidRPr="003B57E3" w:rsidDel="007632D6">
          <w:rPr>
            <w:b/>
            <w:sz w:val="28"/>
            <w:szCs w:val="28"/>
            <w:u w:val="single"/>
          </w:rPr>
          <w:delText>r</w:delText>
        </w:r>
      </w:del>
      <w:r w:rsidRPr="003B57E3">
        <w:rPr>
          <w:b/>
          <w:sz w:val="28"/>
          <w:szCs w:val="28"/>
          <w:u w:val="single"/>
        </w:rPr>
        <w:t xml:space="preserve">eally </w:t>
      </w:r>
      <w:ins w:id="67" w:author="NH" w:date="2017-08-29T09:44:00Z">
        <w:r w:rsidR="007632D6">
          <w:rPr>
            <w:b/>
            <w:sz w:val="28"/>
            <w:szCs w:val="28"/>
            <w:u w:val="single"/>
          </w:rPr>
          <w:t>I</w:t>
        </w:r>
      </w:ins>
      <w:del w:id="68" w:author="NH" w:date="2017-08-29T09:44:00Z">
        <w:r w:rsidRPr="003B57E3" w:rsidDel="007632D6">
          <w:rPr>
            <w:b/>
            <w:sz w:val="28"/>
            <w:szCs w:val="28"/>
            <w:u w:val="single"/>
          </w:rPr>
          <w:delText>i</w:delText>
        </w:r>
      </w:del>
      <w:r w:rsidRPr="003B57E3">
        <w:rPr>
          <w:b/>
          <w:sz w:val="28"/>
          <w:szCs w:val="28"/>
          <w:u w:val="single"/>
        </w:rPr>
        <w:t>s</w:t>
      </w:r>
    </w:p>
    <w:p w14:paraId="317690A5" w14:textId="77777777" w:rsidR="00217DCB" w:rsidRDefault="00217DCB" w:rsidP="0094529F">
      <w:pPr>
        <w:rPr>
          <w:sz w:val="28"/>
          <w:szCs w:val="28"/>
        </w:rPr>
      </w:pPr>
      <w:r>
        <w:rPr>
          <w:sz w:val="28"/>
          <w:szCs w:val="28"/>
        </w:rPr>
        <w:t>It’s extremely important for us to pinpoint your goal because there isn’t one specific meal plan or workout program that works across the board for every person.</w:t>
      </w:r>
    </w:p>
    <w:p w14:paraId="2C97E8BA" w14:textId="3AACBA53" w:rsidR="00217DCB" w:rsidRDefault="00217DCB" w:rsidP="0094529F">
      <w:pPr>
        <w:rPr>
          <w:sz w:val="28"/>
          <w:szCs w:val="28"/>
        </w:rPr>
      </w:pPr>
      <w:r>
        <w:rPr>
          <w:sz w:val="28"/>
          <w:szCs w:val="28"/>
        </w:rPr>
        <w:t xml:space="preserve">I’m going to train my client who </w:t>
      </w:r>
      <w:r w:rsidR="003B57E3">
        <w:rPr>
          <w:sz w:val="28"/>
          <w:szCs w:val="28"/>
        </w:rPr>
        <w:t>has the goal of losing body fat and</w:t>
      </w:r>
      <w:r>
        <w:rPr>
          <w:sz w:val="28"/>
          <w:szCs w:val="28"/>
        </w:rPr>
        <w:t xml:space="preserve"> toning up</w:t>
      </w:r>
      <w:del w:id="69" w:author="NH" w:date="2017-08-29T09:49:00Z">
        <w:r w:rsidDel="004E6FBF">
          <w:rPr>
            <w:sz w:val="28"/>
            <w:szCs w:val="28"/>
          </w:rPr>
          <w:delText>,</w:delText>
        </w:r>
      </w:del>
      <w:r>
        <w:rPr>
          <w:sz w:val="28"/>
          <w:szCs w:val="28"/>
        </w:rPr>
        <w:t xml:space="preserve"> so that they can feel </w:t>
      </w:r>
      <w:r w:rsidR="003B57E3">
        <w:rPr>
          <w:sz w:val="28"/>
          <w:szCs w:val="28"/>
        </w:rPr>
        <w:t xml:space="preserve">more </w:t>
      </w:r>
      <w:r>
        <w:rPr>
          <w:sz w:val="28"/>
          <w:szCs w:val="28"/>
        </w:rPr>
        <w:t>confident in a swimsuit differently than I’</w:t>
      </w:r>
      <w:r w:rsidR="00B80355">
        <w:rPr>
          <w:sz w:val="28"/>
          <w:szCs w:val="28"/>
        </w:rPr>
        <w:t>m going to train an</w:t>
      </w:r>
      <w:r>
        <w:rPr>
          <w:sz w:val="28"/>
          <w:szCs w:val="28"/>
        </w:rPr>
        <w:t xml:space="preserve"> </w:t>
      </w:r>
      <w:r w:rsidR="00B80355">
        <w:rPr>
          <w:sz w:val="28"/>
          <w:szCs w:val="28"/>
        </w:rPr>
        <w:t>athlete who is getting ready for a specific event.</w:t>
      </w:r>
    </w:p>
    <w:p w14:paraId="5AC7F8CB" w14:textId="77777777" w:rsidR="0094529F" w:rsidRDefault="0094529F" w:rsidP="0094529F">
      <w:pPr>
        <w:rPr>
          <w:sz w:val="28"/>
          <w:szCs w:val="28"/>
        </w:rPr>
      </w:pPr>
      <w:r>
        <w:rPr>
          <w:sz w:val="28"/>
          <w:szCs w:val="28"/>
        </w:rPr>
        <w:t>No matter what your reason is for starting this journey, the first thing that you need to know is:</w:t>
      </w:r>
    </w:p>
    <w:p w14:paraId="44A059B0" w14:textId="10147D5D" w:rsidR="0094529F" w:rsidRPr="003B57E3" w:rsidRDefault="0094529F" w:rsidP="0094529F">
      <w:pPr>
        <w:rPr>
          <w:b/>
          <w:sz w:val="28"/>
          <w:szCs w:val="28"/>
        </w:rPr>
      </w:pPr>
      <w:del w:id="70" w:author="NH" w:date="2017-08-29T09:49:00Z">
        <w:r w:rsidRPr="003B57E3" w:rsidDel="004E6FBF">
          <w:rPr>
            <w:b/>
            <w:sz w:val="28"/>
            <w:szCs w:val="28"/>
          </w:rPr>
          <w:delText>“</w:delText>
        </w:r>
      </w:del>
      <w:r w:rsidRPr="003B57E3">
        <w:rPr>
          <w:b/>
          <w:sz w:val="28"/>
          <w:szCs w:val="28"/>
        </w:rPr>
        <w:t xml:space="preserve">In order to get your body to change, you have to give </w:t>
      </w:r>
      <w:r w:rsidR="00B63F13" w:rsidRPr="003B57E3">
        <w:rPr>
          <w:b/>
          <w:sz w:val="28"/>
          <w:szCs w:val="28"/>
        </w:rPr>
        <w:t>it</w:t>
      </w:r>
      <w:r w:rsidRPr="003B57E3">
        <w:rPr>
          <w:b/>
          <w:sz w:val="28"/>
          <w:szCs w:val="28"/>
        </w:rPr>
        <w:t xml:space="preserve"> a reason to change.</w:t>
      </w:r>
      <w:del w:id="71" w:author="NH" w:date="2017-08-29T09:49:00Z">
        <w:r w:rsidRPr="003B57E3" w:rsidDel="004E6FBF">
          <w:rPr>
            <w:b/>
            <w:sz w:val="28"/>
            <w:szCs w:val="28"/>
          </w:rPr>
          <w:delText>”</w:delText>
        </w:r>
      </w:del>
    </w:p>
    <w:p w14:paraId="569D9BE3" w14:textId="77777777" w:rsidR="00B80355" w:rsidRDefault="00B80355" w:rsidP="0094529F">
      <w:pPr>
        <w:rPr>
          <w:sz w:val="28"/>
          <w:szCs w:val="28"/>
        </w:rPr>
      </w:pPr>
    </w:p>
    <w:p w14:paraId="77724354" w14:textId="77777777" w:rsidR="00B80355" w:rsidDel="00ED21B2" w:rsidRDefault="00B80355" w:rsidP="0094529F">
      <w:pPr>
        <w:rPr>
          <w:del w:id="72" w:author="Derek Falk" w:date="2017-08-29T08:39:00Z"/>
          <w:sz w:val="28"/>
          <w:szCs w:val="28"/>
        </w:rPr>
      </w:pPr>
    </w:p>
    <w:p w14:paraId="758DF4FC" w14:textId="77777777" w:rsidR="00B80355" w:rsidDel="00ED21B2" w:rsidRDefault="00B80355" w:rsidP="0094529F">
      <w:pPr>
        <w:rPr>
          <w:del w:id="73" w:author="Derek Falk" w:date="2017-08-29T08:39:00Z"/>
          <w:sz w:val="28"/>
          <w:szCs w:val="28"/>
        </w:rPr>
      </w:pPr>
    </w:p>
    <w:p w14:paraId="61FC50F8" w14:textId="77777777" w:rsidR="00B80355" w:rsidDel="00ED21B2" w:rsidRDefault="00B80355" w:rsidP="0094529F">
      <w:pPr>
        <w:rPr>
          <w:del w:id="74" w:author="Derek Falk" w:date="2017-08-29T08:39:00Z"/>
          <w:sz w:val="28"/>
          <w:szCs w:val="28"/>
        </w:rPr>
      </w:pPr>
    </w:p>
    <w:p w14:paraId="27BB29D0" w14:textId="77777777" w:rsidR="00B80355" w:rsidRPr="00B80355" w:rsidRDefault="00B80355" w:rsidP="003B57E3">
      <w:pPr>
        <w:spacing w:line="240" w:lineRule="auto"/>
        <w:contextualSpacing/>
        <w:jc w:val="center"/>
        <w:rPr>
          <w:rFonts w:ascii="Bookman Old Style" w:hAnsi="Bookman Old Style"/>
          <w:b/>
          <w:sz w:val="48"/>
          <w:szCs w:val="48"/>
        </w:rPr>
      </w:pPr>
      <w:r w:rsidRPr="00B80355">
        <w:rPr>
          <w:rFonts w:ascii="Bookman Old Style" w:hAnsi="Bookman Old Style"/>
          <w:b/>
          <w:sz w:val="48"/>
          <w:szCs w:val="48"/>
        </w:rPr>
        <w:t>Eat</w:t>
      </w:r>
    </w:p>
    <w:p w14:paraId="523FE3BB" w14:textId="77777777" w:rsidR="00B80355" w:rsidRPr="00B80355" w:rsidRDefault="00B80355" w:rsidP="00B80355">
      <w:pPr>
        <w:spacing w:line="240" w:lineRule="auto"/>
        <w:contextualSpacing/>
        <w:jc w:val="center"/>
        <w:rPr>
          <w:rFonts w:ascii="Bookman Old Style" w:hAnsi="Bookman Old Style"/>
          <w:sz w:val="32"/>
          <w:szCs w:val="32"/>
        </w:rPr>
      </w:pPr>
      <w:r>
        <w:rPr>
          <w:rFonts w:ascii="Bookman Old Style" w:hAnsi="Bookman Old Style"/>
          <w:b/>
          <w:strike/>
          <w:sz w:val="48"/>
          <w:szCs w:val="48"/>
        </w:rPr>
        <w:t>l</w:t>
      </w:r>
      <w:r w:rsidRPr="00B80355">
        <w:rPr>
          <w:rFonts w:ascii="Bookman Old Style" w:hAnsi="Bookman Old Style"/>
          <w:b/>
          <w:strike/>
          <w:sz w:val="48"/>
          <w:szCs w:val="48"/>
        </w:rPr>
        <w:t>ess</w:t>
      </w:r>
      <w:r>
        <w:rPr>
          <w:rFonts w:ascii="Bookman Old Style" w:hAnsi="Bookman Old Style"/>
          <w:b/>
          <w:strike/>
          <w:sz w:val="48"/>
          <w:szCs w:val="48"/>
        </w:rPr>
        <w:t xml:space="preserve">    </w:t>
      </w:r>
    </w:p>
    <w:p w14:paraId="78106E99" w14:textId="77777777" w:rsidR="00B80355" w:rsidRDefault="00B80355" w:rsidP="00B80355">
      <w:pPr>
        <w:spacing w:line="240" w:lineRule="auto"/>
        <w:contextualSpacing/>
        <w:jc w:val="center"/>
        <w:rPr>
          <w:rFonts w:ascii="Bookman Old Style" w:hAnsi="Bookman Old Style"/>
          <w:b/>
          <w:sz w:val="48"/>
          <w:szCs w:val="48"/>
        </w:rPr>
      </w:pPr>
      <w:r w:rsidRPr="00B80355">
        <w:rPr>
          <w:rFonts w:ascii="Bookman Old Style" w:hAnsi="Bookman Old Style"/>
          <w:b/>
          <w:sz w:val="48"/>
          <w:szCs w:val="48"/>
        </w:rPr>
        <w:t>Better</w:t>
      </w:r>
    </w:p>
    <w:p w14:paraId="296FD27A" w14:textId="77777777" w:rsidR="00B80355" w:rsidRPr="00B80355" w:rsidRDefault="00B80355" w:rsidP="00B80355">
      <w:pPr>
        <w:spacing w:line="240" w:lineRule="auto"/>
        <w:contextualSpacing/>
        <w:jc w:val="center"/>
        <w:rPr>
          <w:rFonts w:ascii="Bookman Old Style" w:hAnsi="Bookman Old Style"/>
          <w:sz w:val="28"/>
          <w:szCs w:val="28"/>
        </w:rPr>
      </w:pPr>
      <w:commentRangeStart w:id="75"/>
      <w:r>
        <w:rPr>
          <w:rFonts w:ascii="Bookman Old Style" w:hAnsi="Bookman Old Style"/>
          <w:sz w:val="28"/>
          <w:szCs w:val="28"/>
        </w:rPr>
        <w:t xml:space="preserve">(Make quote look cool </w:t>
      </w:r>
      <w:r w:rsidRPr="00B80355">
        <w:rPr>
          <w:rFonts w:ascii="Bookman Old Style" w:hAnsi="Bookman Old Style"/>
          <w:sz w:val="28"/>
          <w:szCs w:val="28"/>
        </w:rPr>
        <w:sym w:font="Wingdings" w:char="F04A"/>
      </w:r>
      <w:r>
        <w:rPr>
          <w:rFonts w:ascii="Bookman Old Style" w:hAnsi="Bookman Old Style"/>
          <w:sz w:val="28"/>
          <w:szCs w:val="28"/>
        </w:rPr>
        <w:t>)</w:t>
      </w:r>
      <w:commentRangeEnd w:id="75"/>
      <w:r w:rsidR="004E6FBF">
        <w:rPr>
          <w:rStyle w:val="CommentReference"/>
        </w:rPr>
        <w:commentReference w:id="75"/>
      </w:r>
    </w:p>
    <w:p w14:paraId="41EA6591" w14:textId="77777777" w:rsidR="00B80355" w:rsidRPr="00B80355" w:rsidRDefault="00B80355" w:rsidP="00B80355">
      <w:pPr>
        <w:spacing w:line="240" w:lineRule="auto"/>
        <w:contextualSpacing/>
        <w:rPr>
          <w:sz w:val="28"/>
          <w:szCs w:val="28"/>
        </w:rPr>
      </w:pPr>
    </w:p>
    <w:p w14:paraId="58473DF2" w14:textId="77777777" w:rsidR="00B80355" w:rsidRDefault="00B80355" w:rsidP="0094529F">
      <w:pPr>
        <w:rPr>
          <w:sz w:val="28"/>
          <w:szCs w:val="28"/>
        </w:rPr>
      </w:pPr>
    </w:p>
    <w:p w14:paraId="402057B0" w14:textId="183F55DB" w:rsidR="00B80355" w:rsidRPr="00B80355" w:rsidRDefault="00167373" w:rsidP="0094529F">
      <w:pPr>
        <w:rPr>
          <w:b/>
          <w:sz w:val="28"/>
          <w:szCs w:val="28"/>
          <w:u w:val="single"/>
        </w:rPr>
      </w:pPr>
      <w:r>
        <w:rPr>
          <w:b/>
          <w:sz w:val="28"/>
          <w:szCs w:val="28"/>
          <w:u w:val="single"/>
        </w:rPr>
        <w:t xml:space="preserve">Proper Nutrition </w:t>
      </w:r>
      <w:ins w:id="76" w:author="NH" w:date="2017-08-29T09:50:00Z">
        <w:r w:rsidR="004E6FBF">
          <w:rPr>
            <w:b/>
            <w:sz w:val="28"/>
            <w:szCs w:val="28"/>
            <w:u w:val="single"/>
          </w:rPr>
          <w:t>Accounts for</w:t>
        </w:r>
      </w:ins>
      <w:del w:id="77" w:author="NH" w:date="2017-08-29T09:50:00Z">
        <w:r w:rsidDel="004E6FBF">
          <w:rPr>
            <w:b/>
            <w:sz w:val="28"/>
            <w:szCs w:val="28"/>
            <w:u w:val="single"/>
          </w:rPr>
          <w:delText>is</w:delText>
        </w:r>
      </w:del>
      <w:r w:rsidR="00B10960">
        <w:rPr>
          <w:b/>
          <w:sz w:val="28"/>
          <w:szCs w:val="28"/>
          <w:u w:val="single"/>
        </w:rPr>
        <w:t xml:space="preserve"> </w:t>
      </w:r>
      <w:r w:rsidR="00B80355" w:rsidRPr="00B80355">
        <w:rPr>
          <w:b/>
          <w:sz w:val="28"/>
          <w:szCs w:val="28"/>
          <w:u w:val="single"/>
        </w:rPr>
        <w:t>80</w:t>
      </w:r>
      <w:ins w:id="78" w:author="NH" w:date="2017-08-29T09:49:00Z">
        <w:r w:rsidR="004E6FBF">
          <w:rPr>
            <w:b/>
            <w:sz w:val="28"/>
            <w:szCs w:val="28"/>
            <w:u w:val="single"/>
          </w:rPr>
          <w:t>-</w:t>
        </w:r>
      </w:ins>
      <w:del w:id="79" w:author="NH" w:date="2017-08-29T09:49:00Z">
        <w:r w:rsidR="00B80355" w:rsidRPr="00B80355" w:rsidDel="004E6FBF">
          <w:rPr>
            <w:b/>
            <w:sz w:val="28"/>
            <w:szCs w:val="28"/>
            <w:u w:val="single"/>
          </w:rPr>
          <w:delText xml:space="preserve"> – </w:delText>
        </w:r>
      </w:del>
      <w:r w:rsidR="00B80355" w:rsidRPr="00B80355">
        <w:rPr>
          <w:b/>
          <w:sz w:val="28"/>
          <w:szCs w:val="28"/>
          <w:u w:val="single"/>
        </w:rPr>
        <w:t xml:space="preserve">90% of </w:t>
      </w:r>
      <w:ins w:id="80" w:author="NH" w:date="2017-08-29T09:50:00Z">
        <w:r w:rsidR="004E6FBF">
          <w:rPr>
            <w:b/>
            <w:sz w:val="28"/>
            <w:szCs w:val="28"/>
            <w:u w:val="single"/>
          </w:rPr>
          <w:t>Y</w:t>
        </w:r>
      </w:ins>
      <w:del w:id="81" w:author="NH" w:date="2017-08-29T09:50:00Z">
        <w:r w:rsidR="00B80355" w:rsidRPr="00B80355" w:rsidDel="004E6FBF">
          <w:rPr>
            <w:b/>
            <w:sz w:val="28"/>
            <w:szCs w:val="28"/>
            <w:u w:val="single"/>
          </w:rPr>
          <w:delText>y</w:delText>
        </w:r>
      </w:del>
      <w:r w:rsidR="00B80355" w:rsidRPr="00B80355">
        <w:rPr>
          <w:b/>
          <w:sz w:val="28"/>
          <w:szCs w:val="28"/>
          <w:u w:val="single"/>
        </w:rPr>
        <w:t xml:space="preserve">our </w:t>
      </w:r>
      <w:ins w:id="82" w:author="NH" w:date="2017-08-29T09:50:00Z">
        <w:r w:rsidR="004E6FBF">
          <w:rPr>
            <w:b/>
            <w:sz w:val="28"/>
            <w:szCs w:val="28"/>
            <w:u w:val="single"/>
          </w:rPr>
          <w:t>R</w:t>
        </w:r>
      </w:ins>
      <w:del w:id="83" w:author="NH" w:date="2017-08-29T09:50:00Z">
        <w:r w:rsidR="00B80355" w:rsidRPr="00B80355" w:rsidDel="004E6FBF">
          <w:rPr>
            <w:b/>
            <w:sz w:val="28"/>
            <w:szCs w:val="28"/>
            <w:u w:val="single"/>
          </w:rPr>
          <w:delText>r</w:delText>
        </w:r>
      </w:del>
      <w:r w:rsidR="00B80355" w:rsidRPr="00B80355">
        <w:rPr>
          <w:b/>
          <w:sz w:val="28"/>
          <w:szCs w:val="28"/>
          <w:u w:val="single"/>
        </w:rPr>
        <w:t xml:space="preserve">esults! </w:t>
      </w:r>
    </w:p>
    <w:p w14:paraId="33D0CE8F" w14:textId="77777777" w:rsidR="00B10960" w:rsidRDefault="00B80355" w:rsidP="0094529F">
      <w:pPr>
        <w:rPr>
          <w:sz w:val="28"/>
          <w:szCs w:val="28"/>
        </w:rPr>
      </w:pPr>
      <w:r>
        <w:rPr>
          <w:sz w:val="28"/>
          <w:szCs w:val="28"/>
        </w:rPr>
        <w:t xml:space="preserve">It is </w:t>
      </w:r>
      <w:r w:rsidR="003B57E3">
        <w:rPr>
          <w:sz w:val="28"/>
          <w:szCs w:val="28"/>
        </w:rPr>
        <w:t xml:space="preserve">absolutely </w:t>
      </w:r>
      <w:r>
        <w:rPr>
          <w:sz w:val="28"/>
          <w:szCs w:val="28"/>
        </w:rPr>
        <w:t xml:space="preserve">necessary to combine </w:t>
      </w:r>
      <w:r w:rsidR="00B10960">
        <w:rPr>
          <w:sz w:val="28"/>
          <w:szCs w:val="28"/>
        </w:rPr>
        <w:t xml:space="preserve">both </w:t>
      </w:r>
      <w:r>
        <w:rPr>
          <w:sz w:val="28"/>
          <w:szCs w:val="28"/>
        </w:rPr>
        <w:t>the fitness and nutritional components together in order to achiev</w:t>
      </w:r>
      <w:r w:rsidR="00B10960">
        <w:rPr>
          <w:sz w:val="28"/>
          <w:szCs w:val="28"/>
        </w:rPr>
        <w:t xml:space="preserve">e your </w:t>
      </w:r>
      <w:r w:rsidR="003B57E3">
        <w:rPr>
          <w:sz w:val="28"/>
          <w:szCs w:val="28"/>
        </w:rPr>
        <w:t xml:space="preserve">ultimate </w:t>
      </w:r>
      <w:r w:rsidR="00B10960">
        <w:rPr>
          <w:sz w:val="28"/>
          <w:szCs w:val="28"/>
        </w:rPr>
        <w:t>health and fitness goals.</w:t>
      </w:r>
    </w:p>
    <w:p w14:paraId="6C9112B2" w14:textId="50CD81FB" w:rsidR="00B10960" w:rsidRDefault="00B80355" w:rsidP="0094529F">
      <w:pPr>
        <w:rPr>
          <w:sz w:val="28"/>
          <w:szCs w:val="28"/>
        </w:rPr>
      </w:pPr>
      <w:del w:id="84" w:author="NH" w:date="2017-08-29T09:50:00Z">
        <w:r w:rsidDel="004E6FBF">
          <w:rPr>
            <w:sz w:val="28"/>
            <w:szCs w:val="28"/>
          </w:rPr>
          <w:delText xml:space="preserve"> </w:delText>
        </w:r>
      </w:del>
      <w:r w:rsidR="00B10960">
        <w:rPr>
          <w:sz w:val="28"/>
          <w:szCs w:val="28"/>
        </w:rPr>
        <w:t xml:space="preserve">Most people </w:t>
      </w:r>
      <w:r w:rsidR="00721E71">
        <w:rPr>
          <w:sz w:val="28"/>
          <w:szCs w:val="28"/>
        </w:rPr>
        <w:t xml:space="preserve">would </w:t>
      </w:r>
      <w:r w:rsidR="00262873">
        <w:rPr>
          <w:sz w:val="28"/>
          <w:szCs w:val="28"/>
        </w:rPr>
        <w:t xml:space="preserve">like to believe </w:t>
      </w:r>
      <w:r w:rsidR="00B10960">
        <w:rPr>
          <w:sz w:val="28"/>
          <w:szCs w:val="28"/>
        </w:rPr>
        <w:t>that the workout itself is the most</w:t>
      </w:r>
      <w:r w:rsidR="003B57E3">
        <w:rPr>
          <w:sz w:val="28"/>
          <w:szCs w:val="28"/>
        </w:rPr>
        <w:t xml:space="preserve"> critical</w:t>
      </w:r>
      <w:r w:rsidR="00B10960">
        <w:rPr>
          <w:sz w:val="28"/>
          <w:szCs w:val="28"/>
        </w:rPr>
        <w:t xml:space="preserve"> </w:t>
      </w:r>
      <w:r w:rsidR="00167373">
        <w:rPr>
          <w:sz w:val="28"/>
          <w:szCs w:val="28"/>
        </w:rPr>
        <w:t>component</w:t>
      </w:r>
      <w:r w:rsidR="00B10960">
        <w:rPr>
          <w:sz w:val="28"/>
          <w:szCs w:val="28"/>
        </w:rPr>
        <w:t xml:space="preserve"> in achieving your </w:t>
      </w:r>
      <w:r w:rsidR="00167373">
        <w:rPr>
          <w:sz w:val="28"/>
          <w:szCs w:val="28"/>
        </w:rPr>
        <w:t xml:space="preserve">fitness </w:t>
      </w:r>
      <w:r w:rsidR="00B10960">
        <w:rPr>
          <w:sz w:val="28"/>
          <w:szCs w:val="28"/>
        </w:rPr>
        <w:t>goals.</w:t>
      </w:r>
    </w:p>
    <w:p w14:paraId="14873333" w14:textId="3438C736" w:rsidR="00B80355" w:rsidRDefault="00B10960" w:rsidP="0094529F">
      <w:pPr>
        <w:rPr>
          <w:sz w:val="28"/>
          <w:szCs w:val="28"/>
        </w:rPr>
      </w:pPr>
      <w:r>
        <w:rPr>
          <w:sz w:val="28"/>
          <w:szCs w:val="28"/>
        </w:rPr>
        <w:t xml:space="preserve">Although </w:t>
      </w:r>
      <w:del w:id="85" w:author="NH" w:date="2017-08-29T09:50:00Z">
        <w:r w:rsidDel="004E6FBF">
          <w:rPr>
            <w:sz w:val="28"/>
            <w:szCs w:val="28"/>
          </w:rPr>
          <w:delText xml:space="preserve">the </w:delText>
        </w:r>
      </w:del>
      <w:r>
        <w:rPr>
          <w:sz w:val="28"/>
          <w:szCs w:val="28"/>
        </w:rPr>
        <w:t xml:space="preserve">workouts are important and </w:t>
      </w:r>
      <w:r w:rsidR="00652665">
        <w:rPr>
          <w:sz w:val="28"/>
          <w:szCs w:val="28"/>
        </w:rPr>
        <w:t>it would be nearly impossible to achieve</w:t>
      </w:r>
      <w:r>
        <w:rPr>
          <w:sz w:val="28"/>
          <w:szCs w:val="28"/>
        </w:rPr>
        <w:t xml:space="preserve"> your </w:t>
      </w:r>
      <w:r w:rsidR="00A24015">
        <w:rPr>
          <w:sz w:val="28"/>
          <w:szCs w:val="28"/>
        </w:rPr>
        <w:t xml:space="preserve">fitness </w:t>
      </w:r>
      <w:r>
        <w:rPr>
          <w:sz w:val="28"/>
          <w:szCs w:val="28"/>
        </w:rPr>
        <w:t xml:space="preserve">goals without </w:t>
      </w:r>
      <w:r w:rsidR="00167373">
        <w:rPr>
          <w:sz w:val="28"/>
          <w:szCs w:val="28"/>
        </w:rPr>
        <w:t>them</w:t>
      </w:r>
      <w:r>
        <w:rPr>
          <w:sz w:val="28"/>
          <w:szCs w:val="28"/>
        </w:rPr>
        <w:t>,</w:t>
      </w:r>
      <w:r w:rsidR="00B80355">
        <w:rPr>
          <w:sz w:val="28"/>
          <w:szCs w:val="28"/>
        </w:rPr>
        <w:t xml:space="preserve"> you </w:t>
      </w:r>
      <w:r w:rsidR="00167373">
        <w:rPr>
          <w:sz w:val="28"/>
          <w:szCs w:val="28"/>
        </w:rPr>
        <w:t>are</w:t>
      </w:r>
      <w:r w:rsidR="00B80355">
        <w:rPr>
          <w:sz w:val="28"/>
          <w:szCs w:val="28"/>
        </w:rPr>
        <w:t xml:space="preserve"> only </w:t>
      </w:r>
      <w:r w:rsidR="00167373">
        <w:rPr>
          <w:sz w:val="28"/>
          <w:szCs w:val="28"/>
        </w:rPr>
        <w:t xml:space="preserve">going to </w:t>
      </w:r>
      <w:r w:rsidR="00B80355">
        <w:rPr>
          <w:sz w:val="28"/>
          <w:szCs w:val="28"/>
        </w:rPr>
        <w:t xml:space="preserve">be in the gym </w:t>
      </w:r>
      <w:ins w:id="86" w:author="NH" w:date="2017-08-29T09:51:00Z">
        <w:r w:rsidR="004E6FBF">
          <w:rPr>
            <w:sz w:val="28"/>
            <w:szCs w:val="28"/>
          </w:rPr>
          <w:t xml:space="preserve">a few time per week </w:t>
        </w:r>
      </w:ins>
      <w:r w:rsidR="00B80355">
        <w:rPr>
          <w:sz w:val="28"/>
          <w:szCs w:val="28"/>
        </w:rPr>
        <w:t xml:space="preserve">for about an hour </w:t>
      </w:r>
      <w:ins w:id="87" w:author="NH" w:date="2017-08-29T09:50:00Z">
        <w:r w:rsidR="004E6FBF">
          <w:rPr>
            <w:sz w:val="28"/>
            <w:szCs w:val="28"/>
          </w:rPr>
          <w:t>per</w:t>
        </w:r>
      </w:ins>
      <w:del w:id="88" w:author="NH" w:date="2017-08-29T09:50:00Z">
        <w:r w:rsidR="00B80355" w:rsidDel="004E6FBF">
          <w:rPr>
            <w:sz w:val="28"/>
            <w:szCs w:val="28"/>
          </w:rPr>
          <w:delText>a</w:delText>
        </w:r>
      </w:del>
      <w:r w:rsidR="00B80355">
        <w:rPr>
          <w:sz w:val="28"/>
          <w:szCs w:val="28"/>
        </w:rPr>
        <w:t xml:space="preserve"> day</w:t>
      </w:r>
      <w:ins w:id="89" w:author="NH" w:date="2017-08-29T09:51:00Z">
        <w:r w:rsidR="004E6FBF">
          <w:rPr>
            <w:sz w:val="28"/>
            <w:szCs w:val="28"/>
          </w:rPr>
          <w:t>,</w:t>
        </w:r>
      </w:ins>
      <w:del w:id="90" w:author="NH" w:date="2017-08-29T09:51:00Z">
        <w:r w:rsidR="00B80355" w:rsidDel="004E6FBF">
          <w:rPr>
            <w:sz w:val="28"/>
            <w:szCs w:val="28"/>
          </w:rPr>
          <w:delText>,</w:delText>
        </w:r>
        <w:r w:rsidR="00167373" w:rsidDel="004E6FBF">
          <w:rPr>
            <w:sz w:val="28"/>
            <w:szCs w:val="28"/>
          </w:rPr>
          <w:delText xml:space="preserve"> a few times per week,</w:delText>
        </w:r>
      </w:del>
      <w:r w:rsidR="00B80355">
        <w:rPr>
          <w:sz w:val="28"/>
          <w:szCs w:val="28"/>
        </w:rPr>
        <w:t xml:space="preserve"> which is only 4% of your entire day.</w:t>
      </w:r>
    </w:p>
    <w:p w14:paraId="21C3DACF" w14:textId="6885D433" w:rsidR="00B80355" w:rsidRDefault="00B80355" w:rsidP="0094529F">
      <w:pPr>
        <w:rPr>
          <w:sz w:val="28"/>
          <w:szCs w:val="28"/>
        </w:rPr>
      </w:pPr>
      <w:r>
        <w:rPr>
          <w:sz w:val="28"/>
          <w:szCs w:val="28"/>
        </w:rPr>
        <w:t>That means that the remaining 23 hours</w:t>
      </w:r>
      <w:ins w:id="91" w:author="NH" w:date="2017-08-29T09:51:00Z">
        <w:r w:rsidR="004E6FBF">
          <w:rPr>
            <w:sz w:val="28"/>
            <w:szCs w:val="28"/>
          </w:rPr>
          <w:t>,</w:t>
        </w:r>
      </w:ins>
      <w:r>
        <w:rPr>
          <w:sz w:val="28"/>
          <w:szCs w:val="28"/>
        </w:rPr>
        <w:t xml:space="preserve"> or 96%</w:t>
      </w:r>
      <w:ins w:id="92" w:author="NH" w:date="2017-08-29T09:51:00Z">
        <w:r w:rsidR="004E6FBF">
          <w:rPr>
            <w:sz w:val="28"/>
            <w:szCs w:val="28"/>
          </w:rPr>
          <w:t>,</w:t>
        </w:r>
      </w:ins>
      <w:r>
        <w:rPr>
          <w:sz w:val="28"/>
          <w:szCs w:val="28"/>
        </w:rPr>
        <w:t xml:space="preserve"> of your day is spent outside of the gym</w:t>
      </w:r>
      <w:ins w:id="93" w:author="NH" w:date="2017-08-29T09:51:00Z">
        <w:r w:rsidR="004E6FBF">
          <w:rPr>
            <w:sz w:val="28"/>
            <w:szCs w:val="28"/>
          </w:rPr>
          <w:t>,</w:t>
        </w:r>
      </w:ins>
      <w:r>
        <w:rPr>
          <w:sz w:val="28"/>
          <w:szCs w:val="28"/>
        </w:rPr>
        <w:t xml:space="preserve"> and this is </w:t>
      </w:r>
      <w:r w:rsidR="00B10960">
        <w:rPr>
          <w:sz w:val="28"/>
          <w:szCs w:val="28"/>
        </w:rPr>
        <w:t xml:space="preserve">the </w:t>
      </w:r>
      <w:r w:rsidR="003B57E3">
        <w:rPr>
          <w:sz w:val="28"/>
          <w:szCs w:val="28"/>
        </w:rPr>
        <w:t>time</w:t>
      </w:r>
      <w:del w:id="94" w:author="NH" w:date="2017-08-29T09:51:00Z">
        <w:r w:rsidR="003B57E3" w:rsidDel="004E6FBF">
          <w:rPr>
            <w:sz w:val="28"/>
            <w:szCs w:val="28"/>
          </w:rPr>
          <w:delText xml:space="preserve"> </w:delText>
        </w:r>
      </w:del>
      <w:r w:rsidR="003B57E3">
        <w:rPr>
          <w:sz w:val="28"/>
          <w:szCs w:val="28"/>
        </w:rPr>
        <w:t>frame</w:t>
      </w:r>
      <w:r w:rsidR="00782DE3">
        <w:rPr>
          <w:sz w:val="28"/>
          <w:szCs w:val="28"/>
        </w:rPr>
        <w:t xml:space="preserve"> </w:t>
      </w:r>
      <w:r w:rsidR="003B57E3">
        <w:rPr>
          <w:sz w:val="28"/>
          <w:szCs w:val="28"/>
        </w:rPr>
        <w:t>when</w:t>
      </w:r>
      <w:r w:rsidR="00B10960">
        <w:rPr>
          <w:sz w:val="28"/>
          <w:szCs w:val="28"/>
        </w:rPr>
        <w:t xml:space="preserve"> the magic of burning body fat and building muscle is really made.</w:t>
      </w:r>
    </w:p>
    <w:p w14:paraId="71AE0246" w14:textId="1696AFAA" w:rsidR="00B10960" w:rsidRDefault="00A24015" w:rsidP="0094529F">
      <w:pPr>
        <w:rPr>
          <w:sz w:val="28"/>
          <w:szCs w:val="28"/>
        </w:rPr>
      </w:pPr>
      <w:r>
        <w:rPr>
          <w:sz w:val="28"/>
          <w:szCs w:val="28"/>
        </w:rPr>
        <w:t>While most people ha</w:t>
      </w:r>
      <w:r w:rsidR="00782DE3">
        <w:rPr>
          <w:sz w:val="28"/>
          <w:szCs w:val="28"/>
        </w:rPr>
        <w:t>ve the desire to lose weight, tone up, increase lean</w:t>
      </w:r>
      <w:r>
        <w:rPr>
          <w:sz w:val="28"/>
          <w:szCs w:val="28"/>
        </w:rPr>
        <w:t xml:space="preserve"> muscle</w:t>
      </w:r>
      <w:r w:rsidR="00782DE3">
        <w:rPr>
          <w:sz w:val="28"/>
          <w:szCs w:val="28"/>
        </w:rPr>
        <w:t xml:space="preserve"> mass</w:t>
      </w:r>
      <w:r>
        <w:rPr>
          <w:sz w:val="28"/>
          <w:szCs w:val="28"/>
        </w:rPr>
        <w:t>,</w:t>
      </w:r>
      <w:r w:rsidR="00782DE3">
        <w:rPr>
          <w:sz w:val="28"/>
          <w:szCs w:val="28"/>
        </w:rPr>
        <w:t xml:space="preserve"> etc., unfortunately</w:t>
      </w:r>
      <w:ins w:id="95" w:author="NH" w:date="2017-08-29T09:52:00Z">
        <w:r w:rsidR="004E6FBF">
          <w:rPr>
            <w:sz w:val="28"/>
            <w:szCs w:val="28"/>
          </w:rPr>
          <w:t>,</w:t>
        </w:r>
      </w:ins>
      <w:r>
        <w:rPr>
          <w:sz w:val="28"/>
          <w:szCs w:val="28"/>
        </w:rPr>
        <w:t xml:space="preserve"> </w:t>
      </w:r>
      <w:ins w:id="96" w:author="NH" w:date="2017-08-29T09:52:00Z">
        <w:r w:rsidR="004E6FBF">
          <w:rPr>
            <w:sz w:val="28"/>
            <w:szCs w:val="28"/>
          </w:rPr>
          <w:t>they</w:t>
        </w:r>
      </w:ins>
      <w:del w:id="97" w:author="NH" w:date="2017-08-29T09:52:00Z">
        <w:r w:rsidR="00782DE3" w:rsidDel="004E6FBF">
          <w:rPr>
            <w:sz w:val="28"/>
            <w:szCs w:val="28"/>
          </w:rPr>
          <w:delText>most peo</w:delText>
        </w:r>
      </w:del>
      <w:del w:id="98" w:author="NH" w:date="2017-08-29T09:53:00Z">
        <w:r w:rsidR="00782DE3" w:rsidDel="004E6FBF">
          <w:rPr>
            <w:sz w:val="28"/>
            <w:szCs w:val="28"/>
          </w:rPr>
          <w:delText>ple</w:delText>
        </w:r>
      </w:del>
      <w:r w:rsidR="00782DE3">
        <w:rPr>
          <w:sz w:val="28"/>
          <w:szCs w:val="28"/>
        </w:rPr>
        <w:t xml:space="preserve"> have been inundated with all sorts of information that leads to confusion and frustration</w:t>
      </w:r>
      <w:ins w:id="99" w:author="NH" w:date="2017-08-29T09:54:00Z">
        <w:r w:rsidR="00DD5238">
          <w:rPr>
            <w:sz w:val="28"/>
            <w:szCs w:val="28"/>
          </w:rPr>
          <w:t>,</w:t>
        </w:r>
      </w:ins>
      <w:r w:rsidR="00782DE3">
        <w:rPr>
          <w:sz w:val="28"/>
          <w:szCs w:val="28"/>
        </w:rPr>
        <w:t xml:space="preserve"> and now</w:t>
      </w:r>
      <w:ins w:id="100" w:author="NH" w:date="2017-08-29T09:54:00Z">
        <w:r w:rsidR="00DD5238">
          <w:rPr>
            <w:sz w:val="28"/>
            <w:szCs w:val="28"/>
          </w:rPr>
          <w:t>,</w:t>
        </w:r>
      </w:ins>
      <w:r w:rsidR="00782DE3">
        <w:rPr>
          <w:sz w:val="28"/>
          <w:szCs w:val="28"/>
        </w:rPr>
        <w:t xml:space="preserve"> they</w:t>
      </w:r>
      <w:r>
        <w:rPr>
          <w:sz w:val="28"/>
          <w:szCs w:val="28"/>
        </w:rPr>
        <w:t xml:space="preserve"> don’t know what they are supposed to do</w:t>
      </w:r>
      <w:r w:rsidR="00782DE3">
        <w:rPr>
          <w:sz w:val="28"/>
          <w:szCs w:val="28"/>
        </w:rPr>
        <w:t xml:space="preserve"> at all</w:t>
      </w:r>
      <w:ins w:id="101" w:author="NH" w:date="2017-08-29T09:54:00Z">
        <w:r w:rsidR="00DD5238">
          <w:rPr>
            <w:sz w:val="28"/>
            <w:szCs w:val="28"/>
          </w:rPr>
          <w:t>.</w:t>
        </w:r>
      </w:ins>
      <w:del w:id="102" w:author="NH" w:date="2017-08-29T09:54:00Z">
        <w:r w:rsidDel="00DD5238">
          <w:rPr>
            <w:sz w:val="28"/>
            <w:szCs w:val="28"/>
          </w:rPr>
          <w:delText>,</w:delText>
        </w:r>
      </w:del>
      <w:r>
        <w:rPr>
          <w:sz w:val="28"/>
          <w:szCs w:val="28"/>
        </w:rPr>
        <w:t xml:space="preserve"> </w:t>
      </w:r>
      <w:ins w:id="103" w:author="NH" w:date="2017-08-29T09:54:00Z">
        <w:r w:rsidR="00DD5238">
          <w:rPr>
            <w:sz w:val="28"/>
            <w:szCs w:val="28"/>
          </w:rPr>
          <w:t>S</w:t>
        </w:r>
      </w:ins>
      <w:del w:id="104" w:author="NH" w:date="2017-08-29T09:54:00Z">
        <w:r w:rsidDel="00DD5238">
          <w:rPr>
            <w:sz w:val="28"/>
            <w:szCs w:val="28"/>
          </w:rPr>
          <w:delText>s</w:delText>
        </w:r>
      </w:del>
      <w:r>
        <w:rPr>
          <w:sz w:val="28"/>
          <w:szCs w:val="28"/>
        </w:rPr>
        <w:t>o they turn to fad diets, dangerous supplements</w:t>
      </w:r>
      <w:ins w:id="105" w:author="NH" w:date="2017-08-29T09:54:00Z">
        <w:r w:rsidR="00DD5238">
          <w:rPr>
            <w:sz w:val="28"/>
            <w:szCs w:val="28"/>
          </w:rPr>
          <w:t>,</w:t>
        </w:r>
      </w:ins>
      <w:r>
        <w:rPr>
          <w:sz w:val="28"/>
          <w:szCs w:val="28"/>
        </w:rPr>
        <w:t xml:space="preserve"> or even invasive surgeries to try and correct the problem only to be let down by little to no real </w:t>
      </w:r>
      <w:r w:rsidR="00FC31C5">
        <w:rPr>
          <w:sz w:val="28"/>
          <w:szCs w:val="28"/>
        </w:rPr>
        <w:t xml:space="preserve">substantial </w:t>
      </w:r>
      <w:r>
        <w:rPr>
          <w:sz w:val="28"/>
          <w:szCs w:val="28"/>
        </w:rPr>
        <w:t>results.</w:t>
      </w:r>
    </w:p>
    <w:p w14:paraId="3B9A37C8" w14:textId="77777777" w:rsidR="00A24015" w:rsidRDefault="00A24015" w:rsidP="0094529F">
      <w:pPr>
        <w:rPr>
          <w:sz w:val="28"/>
          <w:szCs w:val="28"/>
        </w:rPr>
      </w:pPr>
    </w:p>
    <w:p w14:paraId="265AD357" w14:textId="77777777" w:rsidR="00FC31C5" w:rsidRDefault="00FC31C5" w:rsidP="0094529F">
      <w:pPr>
        <w:rPr>
          <w:b/>
          <w:sz w:val="28"/>
          <w:szCs w:val="28"/>
          <w:u w:val="single"/>
        </w:rPr>
      </w:pPr>
    </w:p>
    <w:p w14:paraId="056A88BA" w14:textId="77777777" w:rsidR="00FC31C5" w:rsidRDefault="00FC31C5" w:rsidP="0094529F">
      <w:pPr>
        <w:rPr>
          <w:b/>
          <w:sz w:val="28"/>
          <w:szCs w:val="28"/>
          <w:u w:val="single"/>
        </w:rPr>
      </w:pPr>
    </w:p>
    <w:p w14:paraId="630BEC0F" w14:textId="77777777" w:rsidR="00FC31C5" w:rsidRDefault="00FC31C5" w:rsidP="0094529F">
      <w:pPr>
        <w:rPr>
          <w:b/>
          <w:sz w:val="28"/>
          <w:szCs w:val="28"/>
          <w:u w:val="single"/>
        </w:rPr>
      </w:pPr>
    </w:p>
    <w:p w14:paraId="0DC3334F" w14:textId="77777777" w:rsidR="00ED21B2" w:rsidRDefault="00ED21B2" w:rsidP="0094529F">
      <w:pPr>
        <w:rPr>
          <w:ins w:id="106" w:author="Derek Falk" w:date="2017-08-29T08:39:00Z"/>
          <w:b/>
          <w:sz w:val="28"/>
          <w:szCs w:val="28"/>
          <w:u w:val="single"/>
        </w:rPr>
      </w:pPr>
    </w:p>
    <w:p w14:paraId="5B6BE6E5" w14:textId="77777777" w:rsidR="00A24015" w:rsidRPr="00ED21B2" w:rsidRDefault="004924A8" w:rsidP="0094529F">
      <w:pPr>
        <w:rPr>
          <w:sz w:val="36"/>
          <w:szCs w:val="36"/>
          <w:rPrChange w:id="107" w:author="Derek Falk" w:date="2017-08-29T08:39:00Z">
            <w:rPr>
              <w:sz w:val="28"/>
              <w:szCs w:val="28"/>
            </w:rPr>
          </w:rPrChange>
        </w:rPr>
      </w:pPr>
      <w:r w:rsidRPr="00ED21B2">
        <w:rPr>
          <w:b/>
          <w:sz w:val="36"/>
          <w:szCs w:val="36"/>
          <w:u w:val="single"/>
          <w:rPrChange w:id="108" w:author="Derek Falk" w:date="2017-08-29T08:39:00Z">
            <w:rPr>
              <w:b/>
              <w:sz w:val="28"/>
              <w:szCs w:val="28"/>
              <w:u w:val="single"/>
            </w:rPr>
          </w:rPrChange>
        </w:rPr>
        <w:lastRenderedPageBreak/>
        <w:t>We Create Road Maps!</w:t>
      </w:r>
    </w:p>
    <w:p w14:paraId="5585CB29" w14:textId="2DDDBE49" w:rsidR="00FC31C5" w:rsidRDefault="00FC31C5" w:rsidP="0094529F">
      <w:pPr>
        <w:rPr>
          <w:sz w:val="28"/>
          <w:szCs w:val="28"/>
        </w:rPr>
      </w:pPr>
      <w:r>
        <w:rPr>
          <w:sz w:val="28"/>
          <w:szCs w:val="28"/>
        </w:rPr>
        <w:t>This is one of my favorite analogies</w:t>
      </w:r>
      <w:ins w:id="109" w:author="NH" w:date="2017-08-29T09:54:00Z">
        <w:r w:rsidR="00DD5238">
          <w:rPr>
            <w:sz w:val="28"/>
            <w:szCs w:val="28"/>
          </w:rPr>
          <w:t>,</w:t>
        </w:r>
      </w:ins>
      <w:r>
        <w:rPr>
          <w:sz w:val="28"/>
          <w:szCs w:val="28"/>
        </w:rPr>
        <w:t xml:space="preserve"> and </w:t>
      </w:r>
      <w:r w:rsidR="004924A8">
        <w:rPr>
          <w:sz w:val="28"/>
          <w:szCs w:val="28"/>
        </w:rPr>
        <w:t>I’</w:t>
      </w:r>
      <w:r>
        <w:rPr>
          <w:sz w:val="28"/>
          <w:szCs w:val="28"/>
        </w:rPr>
        <w:t xml:space="preserve">ve used it for </w:t>
      </w:r>
      <w:r w:rsidR="004924A8">
        <w:rPr>
          <w:sz w:val="28"/>
          <w:szCs w:val="28"/>
        </w:rPr>
        <w:t>years</w:t>
      </w:r>
      <w:r>
        <w:rPr>
          <w:sz w:val="28"/>
          <w:szCs w:val="28"/>
        </w:rPr>
        <w:t>.</w:t>
      </w:r>
    </w:p>
    <w:p w14:paraId="08CFDA49" w14:textId="77777777" w:rsidR="004924A8" w:rsidRDefault="00FC31C5" w:rsidP="0094529F">
      <w:pPr>
        <w:rPr>
          <w:sz w:val="28"/>
          <w:szCs w:val="28"/>
        </w:rPr>
      </w:pPr>
      <w:r>
        <w:rPr>
          <w:sz w:val="28"/>
          <w:szCs w:val="28"/>
        </w:rPr>
        <w:t>I tell people</w:t>
      </w:r>
      <w:r w:rsidR="004924A8">
        <w:rPr>
          <w:sz w:val="28"/>
          <w:szCs w:val="28"/>
        </w:rPr>
        <w:t xml:space="preserve"> that </w:t>
      </w:r>
      <w:r>
        <w:rPr>
          <w:sz w:val="28"/>
          <w:szCs w:val="28"/>
        </w:rPr>
        <w:t>all I do is create road maps</w:t>
      </w:r>
      <w:r w:rsidR="004924A8">
        <w:rPr>
          <w:sz w:val="28"/>
          <w:szCs w:val="28"/>
        </w:rPr>
        <w:t>.</w:t>
      </w:r>
    </w:p>
    <w:p w14:paraId="28F5D5B3" w14:textId="77777777" w:rsidR="00FC31C5" w:rsidRDefault="00FC31C5" w:rsidP="0094529F">
      <w:pPr>
        <w:rPr>
          <w:sz w:val="28"/>
          <w:szCs w:val="28"/>
        </w:rPr>
      </w:pPr>
      <w:r>
        <w:rPr>
          <w:sz w:val="28"/>
          <w:szCs w:val="28"/>
        </w:rPr>
        <w:t xml:space="preserve">For example: </w:t>
      </w:r>
    </w:p>
    <w:p w14:paraId="7A13E9D3" w14:textId="2ED9D2D5" w:rsidR="004924A8" w:rsidRDefault="004924A8" w:rsidP="0094529F">
      <w:pPr>
        <w:rPr>
          <w:sz w:val="28"/>
          <w:szCs w:val="28"/>
        </w:rPr>
      </w:pPr>
      <w:r>
        <w:rPr>
          <w:sz w:val="28"/>
          <w:szCs w:val="28"/>
        </w:rPr>
        <w:t>I can draw you a map to get you from San Diego, California to San Francisco, California</w:t>
      </w:r>
      <w:ins w:id="110" w:author="NH" w:date="2017-08-29T09:54:00Z">
        <w:r w:rsidR="00DD5238">
          <w:rPr>
            <w:sz w:val="28"/>
            <w:szCs w:val="28"/>
          </w:rPr>
          <w:t>,</w:t>
        </w:r>
      </w:ins>
      <w:r>
        <w:rPr>
          <w:sz w:val="28"/>
          <w:szCs w:val="28"/>
        </w:rPr>
        <w:t xml:space="preserve"> </w:t>
      </w:r>
      <w:r w:rsidR="00FC31C5">
        <w:rPr>
          <w:sz w:val="28"/>
          <w:szCs w:val="28"/>
        </w:rPr>
        <w:t>and as long as you follow the</w:t>
      </w:r>
      <w:r>
        <w:rPr>
          <w:sz w:val="28"/>
          <w:szCs w:val="28"/>
        </w:rPr>
        <w:t xml:space="preserve"> map</w:t>
      </w:r>
      <w:r w:rsidR="00FC31C5">
        <w:rPr>
          <w:sz w:val="28"/>
          <w:szCs w:val="28"/>
        </w:rPr>
        <w:t xml:space="preserve"> that I’ve created</w:t>
      </w:r>
      <w:r>
        <w:rPr>
          <w:sz w:val="28"/>
          <w:szCs w:val="28"/>
        </w:rPr>
        <w:t>, I can guarantee that you’ll get to San Francisco</w:t>
      </w:r>
      <w:r w:rsidR="00FC31C5">
        <w:rPr>
          <w:sz w:val="28"/>
          <w:szCs w:val="28"/>
        </w:rPr>
        <w:t xml:space="preserve"> the quickest way possible</w:t>
      </w:r>
      <w:r>
        <w:rPr>
          <w:sz w:val="28"/>
          <w:szCs w:val="28"/>
        </w:rPr>
        <w:t>.</w:t>
      </w:r>
    </w:p>
    <w:p w14:paraId="68FE2D86" w14:textId="77777777" w:rsidR="004924A8" w:rsidRDefault="004924A8" w:rsidP="0094529F">
      <w:pPr>
        <w:rPr>
          <w:sz w:val="28"/>
          <w:szCs w:val="28"/>
        </w:rPr>
      </w:pPr>
      <w:r>
        <w:rPr>
          <w:sz w:val="28"/>
          <w:szCs w:val="28"/>
        </w:rPr>
        <w:t xml:space="preserve">But if you start </w:t>
      </w:r>
      <w:r w:rsidR="00FC31C5">
        <w:rPr>
          <w:sz w:val="28"/>
          <w:szCs w:val="28"/>
        </w:rPr>
        <w:t xml:space="preserve">turning down random </w:t>
      </w:r>
      <w:r w:rsidR="008B0C64">
        <w:rPr>
          <w:sz w:val="28"/>
          <w:szCs w:val="28"/>
        </w:rPr>
        <w:t>side streets in central California</w:t>
      </w:r>
      <w:r w:rsidR="00FC31C5">
        <w:rPr>
          <w:sz w:val="28"/>
          <w:szCs w:val="28"/>
        </w:rPr>
        <w:t xml:space="preserve">, you may </w:t>
      </w:r>
      <w:r w:rsidR="008B0C64">
        <w:rPr>
          <w:sz w:val="28"/>
          <w:szCs w:val="28"/>
        </w:rPr>
        <w:t xml:space="preserve">get lost and </w:t>
      </w:r>
      <w:r w:rsidR="00FC31C5">
        <w:rPr>
          <w:sz w:val="28"/>
          <w:szCs w:val="28"/>
        </w:rPr>
        <w:t>never</w:t>
      </w:r>
      <w:r>
        <w:rPr>
          <w:sz w:val="28"/>
          <w:szCs w:val="28"/>
        </w:rPr>
        <w:t xml:space="preserve"> make it to San Francisco.</w:t>
      </w:r>
    </w:p>
    <w:p w14:paraId="7A2560D7" w14:textId="16F469F1" w:rsidR="004924A8" w:rsidRDefault="004924A8" w:rsidP="0094529F">
      <w:pPr>
        <w:rPr>
          <w:sz w:val="28"/>
          <w:szCs w:val="28"/>
        </w:rPr>
      </w:pPr>
      <w:r>
        <w:rPr>
          <w:sz w:val="28"/>
          <w:szCs w:val="28"/>
        </w:rPr>
        <w:t xml:space="preserve">It’s the same </w:t>
      </w:r>
      <w:ins w:id="111" w:author="NH" w:date="2017-08-29T09:55:00Z">
        <w:r w:rsidR="00DD5238">
          <w:rPr>
            <w:sz w:val="28"/>
            <w:szCs w:val="28"/>
          </w:rPr>
          <w:t>with</w:t>
        </w:r>
      </w:ins>
      <w:del w:id="112" w:author="NH" w:date="2017-08-29T09:55:00Z">
        <w:r w:rsidDel="00DD5238">
          <w:rPr>
            <w:sz w:val="28"/>
            <w:szCs w:val="28"/>
          </w:rPr>
          <w:delText xml:space="preserve">thing </w:delText>
        </w:r>
        <w:r w:rsidR="008B0C64" w:rsidDel="00DD5238">
          <w:rPr>
            <w:sz w:val="28"/>
            <w:szCs w:val="28"/>
          </w:rPr>
          <w:delText>in</w:delText>
        </w:r>
      </w:del>
      <w:r>
        <w:rPr>
          <w:sz w:val="28"/>
          <w:szCs w:val="28"/>
        </w:rPr>
        <w:t xml:space="preserve"> fitness. </w:t>
      </w:r>
      <w:del w:id="113" w:author="NH" w:date="2017-08-29T09:55:00Z">
        <w:r w:rsidDel="00DD5238">
          <w:rPr>
            <w:sz w:val="28"/>
            <w:szCs w:val="28"/>
          </w:rPr>
          <w:delText xml:space="preserve"> </w:delText>
        </w:r>
      </w:del>
      <w:r>
        <w:rPr>
          <w:sz w:val="28"/>
          <w:szCs w:val="28"/>
        </w:rPr>
        <w:t>I am simply drawing you a road map to get you from where you are now</w:t>
      </w:r>
      <w:del w:id="114" w:author="NH" w:date="2017-08-29T09:55:00Z">
        <w:r w:rsidDel="00DD5238">
          <w:rPr>
            <w:sz w:val="28"/>
            <w:szCs w:val="28"/>
          </w:rPr>
          <w:delText>,</w:delText>
        </w:r>
      </w:del>
      <w:r>
        <w:rPr>
          <w:sz w:val="28"/>
          <w:szCs w:val="28"/>
        </w:rPr>
        <w:t xml:space="preserve"> to where you want to be</w:t>
      </w:r>
      <w:ins w:id="115" w:author="NH" w:date="2017-08-29T09:55:00Z">
        <w:r w:rsidR="00DD5238">
          <w:rPr>
            <w:sz w:val="28"/>
            <w:szCs w:val="28"/>
          </w:rPr>
          <w:t>,</w:t>
        </w:r>
      </w:ins>
      <w:r>
        <w:rPr>
          <w:sz w:val="28"/>
          <w:szCs w:val="28"/>
        </w:rPr>
        <w:t xml:space="preserve"> and as long as you follow this </w:t>
      </w:r>
      <w:r w:rsidR="00AA3B35">
        <w:rPr>
          <w:sz w:val="28"/>
          <w:szCs w:val="28"/>
        </w:rPr>
        <w:t xml:space="preserve">road </w:t>
      </w:r>
      <w:r>
        <w:rPr>
          <w:sz w:val="28"/>
          <w:szCs w:val="28"/>
        </w:rPr>
        <w:t>map, YOU WILL get to your destination.</w:t>
      </w:r>
    </w:p>
    <w:p w14:paraId="07011F48" w14:textId="77777777" w:rsidR="004924A8" w:rsidRDefault="004924A8" w:rsidP="00AA3B35">
      <w:pPr>
        <w:rPr>
          <w:sz w:val="28"/>
          <w:szCs w:val="28"/>
        </w:rPr>
      </w:pPr>
      <w:r>
        <w:rPr>
          <w:sz w:val="28"/>
          <w:szCs w:val="28"/>
        </w:rPr>
        <w:t xml:space="preserve"> </w:t>
      </w:r>
    </w:p>
    <w:p w14:paraId="5119B458" w14:textId="60ECD765" w:rsidR="004924A8" w:rsidRPr="00AA3B35" w:rsidRDefault="00AA3B35" w:rsidP="0094529F">
      <w:pPr>
        <w:rPr>
          <w:sz w:val="36"/>
          <w:szCs w:val="36"/>
        </w:rPr>
      </w:pPr>
      <w:r>
        <w:rPr>
          <w:b/>
          <w:sz w:val="36"/>
          <w:szCs w:val="36"/>
          <w:u w:val="single"/>
        </w:rPr>
        <w:t xml:space="preserve">We </w:t>
      </w:r>
      <w:ins w:id="116" w:author="NH" w:date="2017-08-29T09:55:00Z">
        <w:r w:rsidR="00DD5238">
          <w:rPr>
            <w:b/>
            <w:sz w:val="36"/>
            <w:szCs w:val="36"/>
            <w:u w:val="single"/>
          </w:rPr>
          <w:t>D</w:t>
        </w:r>
      </w:ins>
      <w:del w:id="117" w:author="NH" w:date="2017-08-29T09:55:00Z">
        <w:r w:rsidDel="00DD5238">
          <w:rPr>
            <w:b/>
            <w:sz w:val="36"/>
            <w:szCs w:val="36"/>
            <w:u w:val="single"/>
          </w:rPr>
          <w:delText>d</w:delText>
        </w:r>
      </w:del>
      <w:r>
        <w:rPr>
          <w:b/>
          <w:sz w:val="36"/>
          <w:szCs w:val="36"/>
          <w:u w:val="single"/>
        </w:rPr>
        <w:t xml:space="preserve">on’t </w:t>
      </w:r>
      <w:ins w:id="118" w:author="NH" w:date="2017-08-29T09:55:00Z">
        <w:r w:rsidR="00DD5238">
          <w:rPr>
            <w:b/>
            <w:sz w:val="36"/>
            <w:szCs w:val="36"/>
            <w:u w:val="single"/>
          </w:rPr>
          <w:t>C</w:t>
        </w:r>
      </w:ins>
      <w:del w:id="119" w:author="NH" w:date="2017-08-29T09:55:00Z">
        <w:r w:rsidDel="00DD5238">
          <w:rPr>
            <w:b/>
            <w:sz w:val="36"/>
            <w:szCs w:val="36"/>
            <w:u w:val="single"/>
          </w:rPr>
          <w:delText>c</w:delText>
        </w:r>
      </w:del>
      <w:r>
        <w:rPr>
          <w:b/>
          <w:sz w:val="36"/>
          <w:szCs w:val="36"/>
          <w:u w:val="single"/>
        </w:rPr>
        <w:t xml:space="preserve">ount </w:t>
      </w:r>
      <w:ins w:id="120" w:author="NH" w:date="2017-08-29T09:55:00Z">
        <w:r w:rsidR="00DD5238">
          <w:rPr>
            <w:b/>
            <w:sz w:val="36"/>
            <w:szCs w:val="36"/>
            <w:u w:val="single"/>
          </w:rPr>
          <w:t>C</w:t>
        </w:r>
      </w:ins>
      <w:del w:id="121" w:author="NH" w:date="2017-08-29T09:55:00Z">
        <w:r w:rsidDel="00DD5238">
          <w:rPr>
            <w:b/>
            <w:sz w:val="36"/>
            <w:szCs w:val="36"/>
            <w:u w:val="single"/>
          </w:rPr>
          <w:delText>c</w:delText>
        </w:r>
      </w:del>
      <w:r>
        <w:rPr>
          <w:b/>
          <w:sz w:val="36"/>
          <w:szCs w:val="36"/>
          <w:u w:val="single"/>
        </w:rPr>
        <w:t>alories!</w:t>
      </w:r>
    </w:p>
    <w:p w14:paraId="62286DBB" w14:textId="5FC5B515" w:rsidR="008B0C64" w:rsidRDefault="00AA3B35" w:rsidP="0094529F">
      <w:pPr>
        <w:rPr>
          <w:sz w:val="28"/>
          <w:szCs w:val="28"/>
        </w:rPr>
      </w:pPr>
      <w:r>
        <w:rPr>
          <w:sz w:val="28"/>
          <w:szCs w:val="28"/>
        </w:rPr>
        <w:t xml:space="preserve">We are here to </w:t>
      </w:r>
      <w:r w:rsidR="008B0C64">
        <w:rPr>
          <w:sz w:val="28"/>
          <w:szCs w:val="28"/>
        </w:rPr>
        <w:t xml:space="preserve">get you the results that you desire, but we are also here to </w:t>
      </w:r>
      <w:r>
        <w:rPr>
          <w:sz w:val="28"/>
          <w:szCs w:val="28"/>
        </w:rPr>
        <w:t>educate</w:t>
      </w:r>
      <w:r w:rsidR="008B0C64">
        <w:rPr>
          <w:sz w:val="28"/>
          <w:szCs w:val="28"/>
        </w:rPr>
        <w:t xml:space="preserve"> in the process</w:t>
      </w:r>
      <w:ins w:id="122" w:author="NH" w:date="2017-08-29T09:55:00Z">
        <w:r w:rsidR="00C8468B">
          <w:rPr>
            <w:sz w:val="28"/>
            <w:szCs w:val="28"/>
          </w:rPr>
          <w:t>.</w:t>
        </w:r>
      </w:ins>
      <w:del w:id="123" w:author="NH" w:date="2017-08-29T09:55:00Z">
        <w:r w:rsidDel="00C8468B">
          <w:rPr>
            <w:sz w:val="28"/>
            <w:szCs w:val="28"/>
          </w:rPr>
          <w:delText xml:space="preserve"> and</w:delText>
        </w:r>
      </w:del>
      <w:r>
        <w:rPr>
          <w:sz w:val="28"/>
          <w:szCs w:val="28"/>
        </w:rPr>
        <w:t xml:space="preserve"> </w:t>
      </w:r>
      <w:ins w:id="124" w:author="NH" w:date="2017-08-29T09:55:00Z">
        <w:r w:rsidR="00C8468B">
          <w:rPr>
            <w:sz w:val="28"/>
            <w:szCs w:val="28"/>
          </w:rPr>
          <w:t>T</w:t>
        </w:r>
      </w:ins>
      <w:del w:id="125" w:author="NH" w:date="2017-08-29T09:55:00Z">
        <w:r w:rsidDel="00C8468B">
          <w:rPr>
            <w:sz w:val="28"/>
            <w:szCs w:val="28"/>
          </w:rPr>
          <w:delText>t</w:delText>
        </w:r>
      </w:del>
      <w:r>
        <w:rPr>
          <w:sz w:val="28"/>
          <w:szCs w:val="28"/>
        </w:rPr>
        <w:t xml:space="preserve">he first rule of your meal plan is that we </w:t>
      </w:r>
      <w:r w:rsidR="008B0C64">
        <w:rPr>
          <w:sz w:val="28"/>
          <w:szCs w:val="28"/>
        </w:rPr>
        <w:t>never count calories!</w:t>
      </w:r>
    </w:p>
    <w:p w14:paraId="44069000" w14:textId="3EC0CB2F" w:rsidR="004924A8" w:rsidRDefault="00AA3B35" w:rsidP="0094529F">
      <w:pPr>
        <w:rPr>
          <w:sz w:val="28"/>
          <w:szCs w:val="28"/>
        </w:rPr>
      </w:pPr>
      <w:r>
        <w:rPr>
          <w:sz w:val="28"/>
          <w:szCs w:val="28"/>
        </w:rPr>
        <w:t>Calories are not all created eq</w:t>
      </w:r>
      <w:r w:rsidR="008B0C64">
        <w:rPr>
          <w:sz w:val="28"/>
          <w:szCs w:val="28"/>
        </w:rPr>
        <w:t>ually</w:t>
      </w:r>
      <w:ins w:id="126" w:author="NH" w:date="2017-08-29T09:55:00Z">
        <w:r w:rsidR="00C8468B">
          <w:rPr>
            <w:sz w:val="28"/>
            <w:szCs w:val="28"/>
          </w:rPr>
          <w:t>,</w:t>
        </w:r>
      </w:ins>
      <w:r w:rsidR="008B0C64">
        <w:rPr>
          <w:sz w:val="28"/>
          <w:szCs w:val="28"/>
        </w:rPr>
        <w:t xml:space="preserve"> and it’s important to know where our calories are coming from.</w:t>
      </w:r>
    </w:p>
    <w:p w14:paraId="4ACF2D83" w14:textId="053F9AC7" w:rsidR="00AA3B35" w:rsidRDefault="00AA3B35" w:rsidP="0094529F">
      <w:pPr>
        <w:rPr>
          <w:sz w:val="28"/>
          <w:szCs w:val="28"/>
        </w:rPr>
      </w:pPr>
      <w:r>
        <w:rPr>
          <w:sz w:val="28"/>
          <w:szCs w:val="28"/>
        </w:rPr>
        <w:t>We know that in order to burn just one pound of body fat, we have to incinerate 3,500 calories.  And</w:t>
      </w:r>
      <w:del w:id="127" w:author="NH" w:date="2017-08-29T09:56:00Z">
        <w:r w:rsidDel="00C8468B">
          <w:rPr>
            <w:sz w:val="28"/>
            <w:szCs w:val="28"/>
          </w:rPr>
          <w:delText>,</w:delText>
        </w:r>
      </w:del>
      <w:r>
        <w:rPr>
          <w:sz w:val="28"/>
          <w:szCs w:val="28"/>
        </w:rPr>
        <w:t xml:space="preserve"> </w:t>
      </w:r>
      <w:r w:rsidR="00C00B2D">
        <w:rPr>
          <w:sz w:val="28"/>
          <w:szCs w:val="28"/>
        </w:rPr>
        <w:t>in order to burn those calories, we have to give your body a reason to burn them</w:t>
      </w:r>
      <w:r>
        <w:rPr>
          <w:sz w:val="28"/>
          <w:szCs w:val="28"/>
        </w:rPr>
        <w:t>, which means that we have to create a slight caloric deficit.</w:t>
      </w:r>
    </w:p>
    <w:p w14:paraId="0911C872" w14:textId="6032E774" w:rsidR="008B0C64" w:rsidRDefault="00AA3B35" w:rsidP="0094529F">
      <w:pPr>
        <w:rPr>
          <w:sz w:val="28"/>
          <w:szCs w:val="28"/>
        </w:rPr>
      </w:pPr>
      <w:r>
        <w:rPr>
          <w:sz w:val="28"/>
          <w:szCs w:val="28"/>
        </w:rPr>
        <w:t>So, it’s important that we come up with a caloric baseline t</w:t>
      </w:r>
      <w:r w:rsidR="00C00B2D">
        <w:rPr>
          <w:sz w:val="28"/>
          <w:szCs w:val="28"/>
        </w:rPr>
        <w:t>hat will create a slight calorie</w:t>
      </w:r>
      <w:r>
        <w:rPr>
          <w:sz w:val="28"/>
          <w:szCs w:val="28"/>
        </w:rPr>
        <w:t xml:space="preserve"> deficit, </w:t>
      </w:r>
      <w:ins w:id="128" w:author="NH" w:date="2017-08-29T09:56:00Z">
        <w:r w:rsidR="00C8468B">
          <w:rPr>
            <w:sz w:val="28"/>
            <w:szCs w:val="28"/>
          </w:rPr>
          <w:t>but</w:t>
        </w:r>
      </w:ins>
      <w:del w:id="129" w:author="NH" w:date="2017-08-29T09:56:00Z">
        <w:r w:rsidDel="00C8468B">
          <w:rPr>
            <w:sz w:val="28"/>
            <w:szCs w:val="28"/>
          </w:rPr>
          <w:delText>BUT</w:delText>
        </w:r>
      </w:del>
      <w:r w:rsidR="00C00B2D">
        <w:rPr>
          <w:sz w:val="28"/>
          <w:szCs w:val="28"/>
        </w:rPr>
        <w:t xml:space="preserve"> here’</w:t>
      </w:r>
      <w:r w:rsidR="008B0C64">
        <w:rPr>
          <w:sz w:val="28"/>
          <w:szCs w:val="28"/>
        </w:rPr>
        <w:t>s where things get technical.</w:t>
      </w:r>
    </w:p>
    <w:p w14:paraId="0A436654" w14:textId="77777777" w:rsidR="00AA3B35" w:rsidRDefault="008B0C64" w:rsidP="0094529F">
      <w:pPr>
        <w:rPr>
          <w:sz w:val="28"/>
          <w:szCs w:val="28"/>
        </w:rPr>
      </w:pPr>
      <w:r>
        <w:rPr>
          <w:sz w:val="28"/>
          <w:szCs w:val="28"/>
        </w:rPr>
        <w:t>I</w:t>
      </w:r>
      <w:r w:rsidR="00AA3B35">
        <w:rPr>
          <w:sz w:val="28"/>
          <w:szCs w:val="28"/>
        </w:rPr>
        <w:t>t’s not the calories that are so important.</w:t>
      </w:r>
    </w:p>
    <w:p w14:paraId="56B95EBC" w14:textId="77777777" w:rsidR="00C00B2D" w:rsidRDefault="00C00B2D" w:rsidP="0094529F">
      <w:pPr>
        <w:rPr>
          <w:sz w:val="28"/>
          <w:szCs w:val="28"/>
        </w:rPr>
      </w:pPr>
      <w:r>
        <w:rPr>
          <w:sz w:val="28"/>
          <w:szCs w:val="28"/>
        </w:rPr>
        <w:t xml:space="preserve">It’s the </w:t>
      </w:r>
      <w:r w:rsidR="008B0C64">
        <w:rPr>
          <w:sz w:val="28"/>
          <w:szCs w:val="28"/>
        </w:rPr>
        <w:t>ratios</w:t>
      </w:r>
      <w:r>
        <w:rPr>
          <w:sz w:val="28"/>
          <w:szCs w:val="28"/>
        </w:rPr>
        <w:t xml:space="preserve"> of how your calories are divided up that is</w:t>
      </w:r>
      <w:r w:rsidR="008B0C64">
        <w:rPr>
          <w:sz w:val="28"/>
          <w:szCs w:val="28"/>
        </w:rPr>
        <w:t xml:space="preserve"> </w:t>
      </w:r>
      <w:r>
        <w:rPr>
          <w:sz w:val="28"/>
          <w:szCs w:val="28"/>
        </w:rPr>
        <w:t>important!</w:t>
      </w:r>
    </w:p>
    <w:p w14:paraId="2074314F" w14:textId="77777777" w:rsidR="008B0C64" w:rsidRDefault="00AA3B35" w:rsidP="0094529F">
      <w:pPr>
        <w:rPr>
          <w:sz w:val="28"/>
          <w:szCs w:val="28"/>
        </w:rPr>
      </w:pPr>
      <w:r>
        <w:rPr>
          <w:sz w:val="28"/>
          <w:szCs w:val="28"/>
        </w:rPr>
        <w:t>All calories are not created equally, so what we have to do is dedicate certain</w:t>
      </w:r>
      <w:r w:rsidR="008B0C64">
        <w:rPr>
          <w:sz w:val="28"/>
          <w:szCs w:val="28"/>
        </w:rPr>
        <w:t xml:space="preserve"> percentages of calories to </w:t>
      </w:r>
      <w:r>
        <w:rPr>
          <w:sz w:val="28"/>
          <w:szCs w:val="28"/>
        </w:rPr>
        <w:t xml:space="preserve">three main </w:t>
      </w:r>
      <w:r w:rsidR="00C00B2D">
        <w:rPr>
          <w:sz w:val="28"/>
          <w:szCs w:val="28"/>
        </w:rPr>
        <w:t>components that fuel our metabolisms</w:t>
      </w:r>
      <w:r w:rsidR="008B0C64">
        <w:rPr>
          <w:sz w:val="28"/>
          <w:szCs w:val="28"/>
        </w:rPr>
        <w:t>.</w:t>
      </w:r>
    </w:p>
    <w:p w14:paraId="24946377" w14:textId="269A3AAE" w:rsidR="00C00B2D" w:rsidRDefault="008B0C64" w:rsidP="0094529F">
      <w:pPr>
        <w:rPr>
          <w:sz w:val="28"/>
          <w:szCs w:val="28"/>
        </w:rPr>
      </w:pPr>
      <w:r>
        <w:rPr>
          <w:sz w:val="28"/>
          <w:szCs w:val="28"/>
        </w:rPr>
        <w:lastRenderedPageBreak/>
        <w:t xml:space="preserve">Those three components are </w:t>
      </w:r>
      <w:ins w:id="130" w:author="NH" w:date="2017-08-29T09:56:00Z">
        <w:r w:rsidR="00C8468B">
          <w:rPr>
            <w:sz w:val="28"/>
            <w:szCs w:val="28"/>
          </w:rPr>
          <w:t>p</w:t>
        </w:r>
      </w:ins>
      <w:del w:id="131" w:author="NH" w:date="2017-08-29T09:56:00Z">
        <w:r w:rsidDel="00C8468B">
          <w:rPr>
            <w:sz w:val="28"/>
            <w:szCs w:val="28"/>
          </w:rPr>
          <w:delText>P</w:delText>
        </w:r>
      </w:del>
      <w:r>
        <w:rPr>
          <w:sz w:val="28"/>
          <w:szCs w:val="28"/>
        </w:rPr>
        <w:t xml:space="preserve">roteins, </w:t>
      </w:r>
      <w:ins w:id="132" w:author="NH" w:date="2017-08-29T09:56:00Z">
        <w:r w:rsidR="00C8468B">
          <w:rPr>
            <w:sz w:val="28"/>
            <w:szCs w:val="28"/>
          </w:rPr>
          <w:t>c</w:t>
        </w:r>
      </w:ins>
      <w:del w:id="133" w:author="NH" w:date="2017-08-29T09:56:00Z">
        <w:r w:rsidDel="00C8468B">
          <w:rPr>
            <w:sz w:val="28"/>
            <w:szCs w:val="28"/>
          </w:rPr>
          <w:delText>C</w:delText>
        </w:r>
      </w:del>
      <w:r>
        <w:rPr>
          <w:sz w:val="28"/>
          <w:szCs w:val="28"/>
        </w:rPr>
        <w:t>arbohydrates</w:t>
      </w:r>
      <w:ins w:id="134" w:author="NH" w:date="2017-08-29T09:56:00Z">
        <w:r w:rsidR="00C8468B">
          <w:rPr>
            <w:sz w:val="28"/>
            <w:szCs w:val="28"/>
          </w:rPr>
          <w:t>,</w:t>
        </w:r>
      </w:ins>
      <w:r>
        <w:rPr>
          <w:sz w:val="28"/>
          <w:szCs w:val="28"/>
        </w:rPr>
        <w:t xml:space="preserve"> and </w:t>
      </w:r>
      <w:ins w:id="135" w:author="NH" w:date="2017-08-29T09:56:00Z">
        <w:r w:rsidR="00C8468B">
          <w:rPr>
            <w:sz w:val="28"/>
            <w:szCs w:val="28"/>
          </w:rPr>
          <w:t>f</w:t>
        </w:r>
      </w:ins>
      <w:del w:id="136" w:author="NH" w:date="2017-08-29T09:56:00Z">
        <w:r w:rsidDel="00C8468B">
          <w:rPr>
            <w:sz w:val="28"/>
            <w:szCs w:val="28"/>
          </w:rPr>
          <w:delText>F</w:delText>
        </w:r>
      </w:del>
      <w:r w:rsidR="00AA3B35">
        <w:rPr>
          <w:sz w:val="28"/>
          <w:szCs w:val="28"/>
        </w:rPr>
        <w:t>ats.</w:t>
      </w:r>
    </w:p>
    <w:p w14:paraId="6BB895CF" w14:textId="77777777" w:rsidR="008B0C64" w:rsidRDefault="008B0C64" w:rsidP="0094529F">
      <w:pPr>
        <w:rPr>
          <w:sz w:val="28"/>
          <w:szCs w:val="28"/>
        </w:rPr>
      </w:pPr>
    </w:p>
    <w:p w14:paraId="23580E47" w14:textId="05C9E13B" w:rsidR="00AA3B35" w:rsidRDefault="00AA3B35" w:rsidP="0094529F">
      <w:pPr>
        <w:rPr>
          <w:sz w:val="28"/>
          <w:szCs w:val="28"/>
        </w:rPr>
      </w:pPr>
      <w:r>
        <w:rPr>
          <w:sz w:val="28"/>
          <w:szCs w:val="28"/>
        </w:rPr>
        <w:t>Your meal plan</w:t>
      </w:r>
      <w:r w:rsidR="008B0C64">
        <w:rPr>
          <w:sz w:val="28"/>
          <w:szCs w:val="28"/>
        </w:rPr>
        <w:t>, which you will find momentarily</w:t>
      </w:r>
      <w:ins w:id="137" w:author="NH" w:date="2017-08-29T09:56:00Z">
        <w:r w:rsidR="00C8468B">
          <w:rPr>
            <w:sz w:val="28"/>
            <w:szCs w:val="28"/>
          </w:rPr>
          <w:t>,</w:t>
        </w:r>
      </w:ins>
      <w:r>
        <w:rPr>
          <w:sz w:val="28"/>
          <w:szCs w:val="28"/>
        </w:rPr>
        <w:t xml:space="preserve"> has been created on the 40-40-20 principle. </w:t>
      </w:r>
    </w:p>
    <w:p w14:paraId="042878D0" w14:textId="2CD25ADE" w:rsidR="00AA3B35" w:rsidRDefault="00AA3B35" w:rsidP="0094529F">
      <w:pPr>
        <w:rPr>
          <w:sz w:val="28"/>
          <w:szCs w:val="28"/>
        </w:rPr>
      </w:pPr>
      <w:r>
        <w:rPr>
          <w:sz w:val="28"/>
          <w:szCs w:val="28"/>
        </w:rPr>
        <w:t>What this means is that we took your total caloric intake and divided it up</w:t>
      </w:r>
      <w:r w:rsidR="008B0C64">
        <w:rPr>
          <w:sz w:val="28"/>
          <w:szCs w:val="28"/>
        </w:rPr>
        <w:t xml:space="preserve"> amongst proteins, carbohydrates</w:t>
      </w:r>
      <w:ins w:id="138" w:author="NH" w:date="2017-08-29T09:56:00Z">
        <w:r w:rsidR="00C8468B">
          <w:rPr>
            <w:sz w:val="28"/>
            <w:szCs w:val="28"/>
          </w:rPr>
          <w:t>,</w:t>
        </w:r>
      </w:ins>
      <w:r w:rsidR="008B0C64">
        <w:rPr>
          <w:sz w:val="28"/>
          <w:szCs w:val="28"/>
        </w:rPr>
        <w:t xml:space="preserve"> and fats in order to get a desired result</w:t>
      </w:r>
      <w:r>
        <w:rPr>
          <w:sz w:val="28"/>
          <w:szCs w:val="28"/>
        </w:rPr>
        <w:t>.</w:t>
      </w:r>
    </w:p>
    <w:p w14:paraId="1FAF6DD3" w14:textId="097BE2B1" w:rsidR="00AA3B35" w:rsidRDefault="00C8468B" w:rsidP="0094529F">
      <w:pPr>
        <w:rPr>
          <w:sz w:val="28"/>
          <w:szCs w:val="28"/>
        </w:rPr>
      </w:pPr>
      <w:commentRangeStart w:id="139"/>
      <w:ins w:id="140" w:author="NH" w:date="2017-08-29T09:57:00Z">
        <w:r>
          <w:rPr>
            <w:sz w:val="28"/>
            <w:szCs w:val="28"/>
          </w:rPr>
          <w:t>Forty percent</w:t>
        </w:r>
      </w:ins>
      <w:del w:id="141" w:author="NH" w:date="2017-08-29T09:57:00Z">
        <w:r w:rsidR="00AA3B35" w:rsidDel="00C8468B">
          <w:rPr>
            <w:sz w:val="28"/>
            <w:szCs w:val="28"/>
          </w:rPr>
          <w:delText>40%</w:delText>
        </w:r>
      </w:del>
      <w:commentRangeEnd w:id="139"/>
      <w:r>
        <w:rPr>
          <w:rStyle w:val="CommentReference"/>
        </w:rPr>
        <w:commentReference w:id="139"/>
      </w:r>
      <w:r w:rsidR="00AA3B35">
        <w:rPr>
          <w:sz w:val="28"/>
          <w:szCs w:val="28"/>
        </w:rPr>
        <w:t xml:space="preserve"> of your daily calories ha</w:t>
      </w:r>
      <w:ins w:id="142" w:author="NH" w:date="2017-08-29T09:57:00Z">
        <w:r>
          <w:rPr>
            <w:sz w:val="28"/>
            <w:szCs w:val="28"/>
          </w:rPr>
          <w:t>ve</w:t>
        </w:r>
      </w:ins>
      <w:del w:id="143" w:author="NH" w:date="2017-08-29T09:57:00Z">
        <w:r w:rsidR="00AA3B35" w:rsidDel="00C8468B">
          <w:rPr>
            <w:sz w:val="28"/>
            <w:szCs w:val="28"/>
          </w:rPr>
          <w:delText>s</w:delText>
        </w:r>
      </w:del>
      <w:r w:rsidR="00AA3B35">
        <w:rPr>
          <w:sz w:val="28"/>
          <w:szCs w:val="28"/>
        </w:rPr>
        <w:t xml:space="preserve"> been dedicated to </w:t>
      </w:r>
      <w:ins w:id="144" w:author="NH" w:date="2017-08-29T09:57:00Z">
        <w:r>
          <w:rPr>
            <w:sz w:val="28"/>
            <w:szCs w:val="28"/>
          </w:rPr>
          <w:t>p</w:t>
        </w:r>
      </w:ins>
      <w:del w:id="145" w:author="NH" w:date="2017-08-29T09:57:00Z">
        <w:r w:rsidR="00AA3B35" w:rsidDel="00C8468B">
          <w:rPr>
            <w:sz w:val="28"/>
            <w:szCs w:val="28"/>
          </w:rPr>
          <w:delText>P</w:delText>
        </w:r>
      </w:del>
      <w:r w:rsidR="00AA3B35">
        <w:rPr>
          <w:sz w:val="28"/>
          <w:szCs w:val="28"/>
        </w:rPr>
        <w:t>rotein</w:t>
      </w:r>
      <w:ins w:id="146" w:author="NH" w:date="2017-08-29T09:57:00Z">
        <w:r>
          <w:rPr>
            <w:sz w:val="28"/>
            <w:szCs w:val="28"/>
          </w:rPr>
          <w:t>.</w:t>
        </w:r>
      </w:ins>
    </w:p>
    <w:p w14:paraId="2814FC37" w14:textId="4BD17136" w:rsidR="00AA3B35" w:rsidRDefault="00C8468B" w:rsidP="0094529F">
      <w:pPr>
        <w:rPr>
          <w:sz w:val="28"/>
          <w:szCs w:val="28"/>
        </w:rPr>
      </w:pPr>
      <w:ins w:id="147" w:author="NH" w:date="2017-08-29T09:57:00Z">
        <w:r>
          <w:rPr>
            <w:sz w:val="28"/>
            <w:szCs w:val="28"/>
          </w:rPr>
          <w:t>Forty percent</w:t>
        </w:r>
      </w:ins>
      <w:del w:id="148" w:author="NH" w:date="2017-08-29T09:57:00Z">
        <w:r w:rsidR="00AA3B35" w:rsidDel="00C8468B">
          <w:rPr>
            <w:sz w:val="28"/>
            <w:szCs w:val="28"/>
          </w:rPr>
          <w:delText>40%</w:delText>
        </w:r>
      </w:del>
      <w:r w:rsidR="00AA3B35">
        <w:rPr>
          <w:sz w:val="28"/>
          <w:szCs w:val="28"/>
        </w:rPr>
        <w:t xml:space="preserve"> of your daily calories ha</w:t>
      </w:r>
      <w:ins w:id="149" w:author="NH" w:date="2017-08-29T09:57:00Z">
        <w:r>
          <w:rPr>
            <w:sz w:val="28"/>
            <w:szCs w:val="28"/>
          </w:rPr>
          <w:t>ve</w:t>
        </w:r>
      </w:ins>
      <w:del w:id="150" w:author="NH" w:date="2017-08-29T09:57:00Z">
        <w:r w:rsidR="00AA3B35" w:rsidDel="00C8468B">
          <w:rPr>
            <w:sz w:val="28"/>
            <w:szCs w:val="28"/>
          </w:rPr>
          <w:delText>s</w:delText>
        </w:r>
      </w:del>
      <w:r w:rsidR="00AA3B35">
        <w:rPr>
          <w:sz w:val="28"/>
          <w:szCs w:val="28"/>
        </w:rPr>
        <w:t xml:space="preserve"> been dedicated to </w:t>
      </w:r>
      <w:ins w:id="151" w:author="NH" w:date="2017-08-29T09:57:00Z">
        <w:r>
          <w:rPr>
            <w:sz w:val="28"/>
            <w:szCs w:val="28"/>
          </w:rPr>
          <w:t>c</w:t>
        </w:r>
      </w:ins>
      <w:del w:id="152" w:author="NH" w:date="2017-08-29T09:57:00Z">
        <w:r w:rsidR="00AA3B35" w:rsidDel="00C8468B">
          <w:rPr>
            <w:sz w:val="28"/>
            <w:szCs w:val="28"/>
          </w:rPr>
          <w:delText>C</w:delText>
        </w:r>
      </w:del>
      <w:r w:rsidR="00AA3B35">
        <w:rPr>
          <w:sz w:val="28"/>
          <w:szCs w:val="28"/>
        </w:rPr>
        <w:t>arbohydrates</w:t>
      </w:r>
      <w:ins w:id="153" w:author="NH" w:date="2017-08-29T09:57:00Z">
        <w:r>
          <w:rPr>
            <w:sz w:val="28"/>
            <w:szCs w:val="28"/>
          </w:rPr>
          <w:t>.</w:t>
        </w:r>
      </w:ins>
    </w:p>
    <w:p w14:paraId="481C852C" w14:textId="742FA12E" w:rsidR="00AA3B35" w:rsidRDefault="00C8468B" w:rsidP="0094529F">
      <w:pPr>
        <w:rPr>
          <w:sz w:val="28"/>
          <w:szCs w:val="28"/>
        </w:rPr>
      </w:pPr>
      <w:ins w:id="154" w:author="NH" w:date="2017-08-29T09:57:00Z">
        <w:r>
          <w:rPr>
            <w:sz w:val="28"/>
            <w:szCs w:val="28"/>
          </w:rPr>
          <w:t>Twenty percent</w:t>
        </w:r>
      </w:ins>
      <w:del w:id="155" w:author="NH" w:date="2017-08-29T09:57:00Z">
        <w:r w:rsidR="00AA3B35" w:rsidDel="00C8468B">
          <w:rPr>
            <w:sz w:val="28"/>
            <w:szCs w:val="28"/>
          </w:rPr>
          <w:delText>20%</w:delText>
        </w:r>
      </w:del>
      <w:r w:rsidR="00AA3B35">
        <w:rPr>
          <w:sz w:val="28"/>
          <w:szCs w:val="28"/>
        </w:rPr>
        <w:t xml:space="preserve"> of your daily calories ha</w:t>
      </w:r>
      <w:ins w:id="156" w:author="NH" w:date="2017-08-29T09:57:00Z">
        <w:r>
          <w:rPr>
            <w:sz w:val="28"/>
            <w:szCs w:val="28"/>
          </w:rPr>
          <w:t>ve</w:t>
        </w:r>
      </w:ins>
      <w:del w:id="157" w:author="NH" w:date="2017-08-29T09:57:00Z">
        <w:r w:rsidR="00AA3B35" w:rsidDel="00C8468B">
          <w:rPr>
            <w:sz w:val="28"/>
            <w:szCs w:val="28"/>
          </w:rPr>
          <w:delText>s</w:delText>
        </w:r>
      </w:del>
      <w:r w:rsidR="00AA3B35">
        <w:rPr>
          <w:sz w:val="28"/>
          <w:szCs w:val="28"/>
        </w:rPr>
        <w:t xml:space="preserve"> been dedicated to </w:t>
      </w:r>
      <w:ins w:id="158" w:author="NH" w:date="2017-08-29T09:57:00Z">
        <w:r>
          <w:rPr>
            <w:sz w:val="28"/>
            <w:szCs w:val="28"/>
          </w:rPr>
          <w:t>f</w:t>
        </w:r>
      </w:ins>
      <w:del w:id="159" w:author="NH" w:date="2017-08-29T09:57:00Z">
        <w:r w:rsidR="00AA3B35" w:rsidDel="00C8468B">
          <w:rPr>
            <w:sz w:val="28"/>
            <w:szCs w:val="28"/>
          </w:rPr>
          <w:delText>F</w:delText>
        </w:r>
      </w:del>
      <w:r w:rsidR="00AA3B35">
        <w:rPr>
          <w:sz w:val="28"/>
          <w:szCs w:val="28"/>
        </w:rPr>
        <w:t>ats.</w:t>
      </w:r>
    </w:p>
    <w:p w14:paraId="092DD5DC" w14:textId="7FF6A4E0" w:rsidR="00AA3B35" w:rsidRDefault="00AA3B35" w:rsidP="0094529F">
      <w:pPr>
        <w:rPr>
          <w:sz w:val="28"/>
          <w:szCs w:val="28"/>
        </w:rPr>
      </w:pPr>
      <w:r>
        <w:rPr>
          <w:sz w:val="28"/>
          <w:szCs w:val="28"/>
        </w:rPr>
        <w:t>What this ratio does is</w:t>
      </w:r>
      <w:del w:id="160" w:author="NH" w:date="2017-08-29T09:58:00Z">
        <w:r w:rsidDel="00500D98">
          <w:rPr>
            <w:sz w:val="28"/>
            <w:szCs w:val="28"/>
          </w:rPr>
          <w:delText xml:space="preserve"> </w:delText>
        </w:r>
        <w:r w:rsidR="008B0C64" w:rsidDel="00500D98">
          <w:rPr>
            <w:sz w:val="28"/>
            <w:szCs w:val="28"/>
          </w:rPr>
          <w:delText>it</w:delText>
        </w:r>
      </w:del>
      <w:r w:rsidR="008B0C64">
        <w:rPr>
          <w:sz w:val="28"/>
          <w:szCs w:val="28"/>
        </w:rPr>
        <w:t xml:space="preserve"> </w:t>
      </w:r>
      <w:r>
        <w:rPr>
          <w:sz w:val="28"/>
          <w:szCs w:val="28"/>
        </w:rPr>
        <w:t>allow</w:t>
      </w:r>
      <w:del w:id="161" w:author="NH" w:date="2017-08-29T09:58:00Z">
        <w:r w:rsidDel="00500D98">
          <w:rPr>
            <w:sz w:val="28"/>
            <w:szCs w:val="28"/>
          </w:rPr>
          <w:delText>s</w:delText>
        </w:r>
      </w:del>
      <w:r>
        <w:rPr>
          <w:sz w:val="28"/>
          <w:szCs w:val="28"/>
        </w:rPr>
        <w:t xml:space="preserve"> </w:t>
      </w:r>
      <w:r w:rsidR="008B0C64">
        <w:rPr>
          <w:sz w:val="28"/>
          <w:szCs w:val="28"/>
        </w:rPr>
        <w:t>your body</w:t>
      </w:r>
      <w:r>
        <w:rPr>
          <w:sz w:val="28"/>
          <w:szCs w:val="28"/>
        </w:rPr>
        <w:t xml:space="preserve"> to </w:t>
      </w:r>
      <w:r w:rsidR="008B0C64">
        <w:rPr>
          <w:sz w:val="28"/>
          <w:szCs w:val="28"/>
        </w:rPr>
        <w:t>become a fat</w:t>
      </w:r>
      <w:ins w:id="162" w:author="NH" w:date="2017-08-29T09:58:00Z">
        <w:r w:rsidR="00500D98">
          <w:rPr>
            <w:sz w:val="28"/>
            <w:szCs w:val="28"/>
          </w:rPr>
          <w:t>-</w:t>
        </w:r>
      </w:ins>
      <w:del w:id="163" w:author="NH" w:date="2017-08-29T09:58:00Z">
        <w:r w:rsidR="008B0C64" w:rsidDel="00500D98">
          <w:rPr>
            <w:sz w:val="28"/>
            <w:szCs w:val="28"/>
          </w:rPr>
          <w:delText xml:space="preserve"> </w:delText>
        </w:r>
      </w:del>
      <w:r w:rsidR="008B0C64">
        <w:rPr>
          <w:sz w:val="28"/>
          <w:szCs w:val="28"/>
        </w:rPr>
        <w:t>burning machine</w:t>
      </w:r>
      <w:del w:id="164" w:author="NH" w:date="2017-08-29T09:58:00Z">
        <w:r w:rsidDel="00500D98">
          <w:rPr>
            <w:sz w:val="28"/>
            <w:szCs w:val="28"/>
          </w:rPr>
          <w:delText>,</w:delText>
        </w:r>
      </w:del>
      <w:r>
        <w:rPr>
          <w:sz w:val="28"/>
          <w:szCs w:val="28"/>
        </w:rPr>
        <w:t xml:space="preserve"> </w:t>
      </w:r>
      <w:r w:rsidR="008B0C64">
        <w:rPr>
          <w:sz w:val="28"/>
          <w:szCs w:val="28"/>
        </w:rPr>
        <w:t xml:space="preserve">while </w:t>
      </w:r>
      <w:ins w:id="165" w:author="NH" w:date="2017-08-29T09:58:00Z">
        <w:r w:rsidR="00500D98">
          <w:rPr>
            <w:sz w:val="28"/>
            <w:szCs w:val="28"/>
          </w:rPr>
          <w:t xml:space="preserve">also </w:t>
        </w:r>
      </w:ins>
      <w:r w:rsidR="008B0C64">
        <w:rPr>
          <w:sz w:val="28"/>
          <w:szCs w:val="28"/>
        </w:rPr>
        <w:t xml:space="preserve">allowing you to </w:t>
      </w:r>
      <w:r>
        <w:rPr>
          <w:sz w:val="28"/>
          <w:szCs w:val="28"/>
        </w:rPr>
        <w:t xml:space="preserve">sustain </w:t>
      </w:r>
      <w:r w:rsidR="008B0C64">
        <w:rPr>
          <w:sz w:val="28"/>
          <w:szCs w:val="28"/>
        </w:rPr>
        <w:t xml:space="preserve">and build lean </w:t>
      </w:r>
      <w:r>
        <w:rPr>
          <w:sz w:val="28"/>
          <w:szCs w:val="28"/>
        </w:rPr>
        <w:t xml:space="preserve">muscle mass </w:t>
      </w:r>
      <w:ins w:id="166" w:author="NH" w:date="2017-08-29T09:58:00Z">
        <w:r w:rsidR="00500D98">
          <w:rPr>
            <w:sz w:val="28"/>
            <w:szCs w:val="28"/>
          </w:rPr>
          <w:t>as well as</w:t>
        </w:r>
      </w:ins>
      <w:del w:id="167" w:author="NH" w:date="2017-08-29T09:58:00Z">
        <w:r w:rsidDel="00500D98">
          <w:rPr>
            <w:sz w:val="28"/>
            <w:szCs w:val="28"/>
          </w:rPr>
          <w:delText xml:space="preserve">and </w:delText>
        </w:r>
        <w:r w:rsidR="008B0C64" w:rsidDel="00500D98">
          <w:rPr>
            <w:sz w:val="28"/>
            <w:szCs w:val="28"/>
          </w:rPr>
          <w:delText>also</w:delText>
        </w:r>
      </w:del>
      <w:r w:rsidR="008B0C64">
        <w:rPr>
          <w:sz w:val="28"/>
          <w:szCs w:val="28"/>
        </w:rPr>
        <w:t xml:space="preserve"> </w:t>
      </w:r>
      <w:r>
        <w:rPr>
          <w:sz w:val="28"/>
          <w:szCs w:val="28"/>
        </w:rPr>
        <w:t>fuel</w:t>
      </w:r>
      <w:ins w:id="168" w:author="NH" w:date="2017-08-29T09:58:00Z">
        <w:r w:rsidR="00500D98">
          <w:rPr>
            <w:sz w:val="28"/>
            <w:szCs w:val="28"/>
          </w:rPr>
          <w:t>ing</w:t>
        </w:r>
      </w:ins>
      <w:r>
        <w:rPr>
          <w:sz w:val="28"/>
          <w:szCs w:val="28"/>
        </w:rPr>
        <w:t xml:space="preserve"> </w:t>
      </w:r>
      <w:r w:rsidR="008B0C64">
        <w:rPr>
          <w:sz w:val="28"/>
          <w:szCs w:val="28"/>
        </w:rPr>
        <w:t>your</w:t>
      </w:r>
      <w:r>
        <w:rPr>
          <w:sz w:val="28"/>
          <w:szCs w:val="28"/>
        </w:rPr>
        <w:t xml:space="preserve"> met</w:t>
      </w:r>
      <w:r w:rsidR="008B0C64">
        <w:rPr>
          <w:sz w:val="28"/>
          <w:szCs w:val="28"/>
        </w:rPr>
        <w:t>abolism</w:t>
      </w:r>
      <w:r>
        <w:rPr>
          <w:sz w:val="28"/>
          <w:szCs w:val="28"/>
        </w:rPr>
        <w:t xml:space="preserve"> so that </w:t>
      </w:r>
      <w:r w:rsidR="008B0C64">
        <w:rPr>
          <w:sz w:val="28"/>
          <w:szCs w:val="28"/>
        </w:rPr>
        <w:t>you</w:t>
      </w:r>
      <w:r>
        <w:rPr>
          <w:sz w:val="28"/>
          <w:szCs w:val="28"/>
        </w:rPr>
        <w:t xml:space="preserve"> have </w:t>
      </w:r>
      <w:r w:rsidR="008B0C64">
        <w:rPr>
          <w:sz w:val="28"/>
          <w:szCs w:val="28"/>
        </w:rPr>
        <w:t xml:space="preserve">a surplus of </w:t>
      </w:r>
      <w:r>
        <w:rPr>
          <w:sz w:val="28"/>
          <w:szCs w:val="28"/>
        </w:rPr>
        <w:t>consistent energy.</w:t>
      </w:r>
    </w:p>
    <w:p w14:paraId="3E72097A" w14:textId="77777777" w:rsidR="00AA3B35" w:rsidRDefault="00AA3B35" w:rsidP="0094529F">
      <w:pPr>
        <w:rPr>
          <w:sz w:val="28"/>
          <w:szCs w:val="28"/>
        </w:rPr>
      </w:pPr>
    </w:p>
    <w:p w14:paraId="37E25BC5" w14:textId="33CD26DA" w:rsidR="00C00B2D" w:rsidRPr="00C00B2D" w:rsidRDefault="008B0C64" w:rsidP="0094529F">
      <w:pPr>
        <w:rPr>
          <w:b/>
          <w:sz w:val="36"/>
          <w:szCs w:val="36"/>
          <w:u w:val="single"/>
        </w:rPr>
      </w:pPr>
      <w:r>
        <w:rPr>
          <w:b/>
          <w:sz w:val="36"/>
          <w:szCs w:val="36"/>
          <w:u w:val="single"/>
        </w:rPr>
        <w:t>We’ve</w:t>
      </w:r>
      <w:r w:rsidR="00C00B2D" w:rsidRPr="00C00B2D">
        <w:rPr>
          <w:b/>
          <w:sz w:val="36"/>
          <w:szCs w:val="36"/>
          <w:u w:val="single"/>
        </w:rPr>
        <w:t xml:space="preserve"> </w:t>
      </w:r>
      <w:ins w:id="169" w:author="NH" w:date="2017-08-29T09:58:00Z">
        <w:r w:rsidR="00500D98">
          <w:rPr>
            <w:b/>
            <w:sz w:val="36"/>
            <w:szCs w:val="36"/>
            <w:u w:val="single"/>
          </w:rPr>
          <w:t>D</w:t>
        </w:r>
      </w:ins>
      <w:del w:id="170" w:author="NH" w:date="2017-08-29T09:58:00Z">
        <w:r w:rsidR="00C00B2D" w:rsidRPr="00C00B2D" w:rsidDel="00500D98">
          <w:rPr>
            <w:b/>
            <w:sz w:val="36"/>
            <w:szCs w:val="36"/>
            <w:u w:val="single"/>
          </w:rPr>
          <w:delText>d</w:delText>
        </w:r>
      </w:del>
      <w:r w:rsidR="00C00B2D" w:rsidRPr="00C00B2D">
        <w:rPr>
          <w:b/>
          <w:sz w:val="36"/>
          <w:szCs w:val="36"/>
          <w:u w:val="single"/>
        </w:rPr>
        <w:t xml:space="preserve">one </w:t>
      </w:r>
      <w:ins w:id="171" w:author="NH" w:date="2017-08-29T09:58:00Z">
        <w:r w:rsidR="00500D98">
          <w:rPr>
            <w:b/>
            <w:sz w:val="36"/>
            <w:szCs w:val="36"/>
            <w:u w:val="single"/>
          </w:rPr>
          <w:t>A</w:t>
        </w:r>
      </w:ins>
      <w:del w:id="172" w:author="NH" w:date="2017-08-29T09:58:00Z">
        <w:r w:rsidR="00C00B2D" w:rsidRPr="00C00B2D" w:rsidDel="00500D98">
          <w:rPr>
            <w:b/>
            <w:sz w:val="36"/>
            <w:szCs w:val="36"/>
            <w:u w:val="single"/>
          </w:rPr>
          <w:delText>a</w:delText>
        </w:r>
      </w:del>
      <w:r w:rsidR="00C00B2D" w:rsidRPr="00C00B2D">
        <w:rPr>
          <w:b/>
          <w:sz w:val="36"/>
          <w:szCs w:val="36"/>
          <w:u w:val="single"/>
        </w:rPr>
        <w:t xml:space="preserve">ll the </w:t>
      </w:r>
      <w:ins w:id="173" w:author="NH" w:date="2017-08-29T09:59:00Z">
        <w:r w:rsidR="00500D98">
          <w:rPr>
            <w:b/>
            <w:sz w:val="36"/>
            <w:szCs w:val="36"/>
            <w:u w:val="single"/>
          </w:rPr>
          <w:t>M</w:t>
        </w:r>
      </w:ins>
      <w:del w:id="174" w:author="NH" w:date="2017-08-29T09:59:00Z">
        <w:r w:rsidR="00C00B2D" w:rsidRPr="00C00B2D" w:rsidDel="00500D98">
          <w:rPr>
            <w:b/>
            <w:sz w:val="36"/>
            <w:szCs w:val="36"/>
            <w:u w:val="single"/>
          </w:rPr>
          <w:delText>m</w:delText>
        </w:r>
      </w:del>
      <w:r w:rsidR="00C00B2D" w:rsidRPr="00C00B2D">
        <w:rPr>
          <w:b/>
          <w:sz w:val="36"/>
          <w:szCs w:val="36"/>
          <w:u w:val="single"/>
        </w:rPr>
        <w:t xml:space="preserve">ath for </w:t>
      </w:r>
      <w:ins w:id="175" w:author="NH" w:date="2017-08-29T09:59:00Z">
        <w:r w:rsidR="00500D98">
          <w:rPr>
            <w:b/>
            <w:sz w:val="36"/>
            <w:szCs w:val="36"/>
            <w:u w:val="single"/>
          </w:rPr>
          <w:t>Y</w:t>
        </w:r>
      </w:ins>
      <w:del w:id="176" w:author="NH" w:date="2017-08-29T09:59:00Z">
        <w:r w:rsidR="00C00B2D" w:rsidRPr="00C00B2D" w:rsidDel="00500D98">
          <w:rPr>
            <w:b/>
            <w:sz w:val="36"/>
            <w:szCs w:val="36"/>
            <w:u w:val="single"/>
          </w:rPr>
          <w:delText>y</w:delText>
        </w:r>
      </w:del>
      <w:r w:rsidR="00C00B2D" w:rsidRPr="00C00B2D">
        <w:rPr>
          <w:b/>
          <w:sz w:val="36"/>
          <w:szCs w:val="36"/>
          <w:u w:val="single"/>
        </w:rPr>
        <w:t>ou!</w:t>
      </w:r>
    </w:p>
    <w:p w14:paraId="01E7753A" w14:textId="77777777" w:rsidR="00652665" w:rsidRDefault="00652665" w:rsidP="0094529F">
      <w:pPr>
        <w:rPr>
          <w:sz w:val="28"/>
          <w:szCs w:val="28"/>
        </w:rPr>
      </w:pPr>
    </w:p>
    <w:p w14:paraId="2788F1B0" w14:textId="77777777" w:rsidR="00C00B2D" w:rsidRDefault="008B0C64" w:rsidP="0094529F">
      <w:pPr>
        <w:rPr>
          <w:sz w:val="28"/>
          <w:szCs w:val="28"/>
        </w:rPr>
      </w:pPr>
      <w:r>
        <w:rPr>
          <w:sz w:val="28"/>
          <w:szCs w:val="28"/>
        </w:rPr>
        <w:t>Soon</w:t>
      </w:r>
      <w:r w:rsidR="00C00B2D">
        <w:rPr>
          <w:sz w:val="28"/>
          <w:szCs w:val="28"/>
        </w:rPr>
        <w:t>, you will find your meal plan.</w:t>
      </w:r>
    </w:p>
    <w:p w14:paraId="4BACA895" w14:textId="6A392E88" w:rsidR="008B0C64" w:rsidRDefault="008B0C64" w:rsidP="0094529F">
      <w:pPr>
        <w:rPr>
          <w:sz w:val="28"/>
          <w:szCs w:val="28"/>
        </w:rPr>
      </w:pPr>
      <w:r>
        <w:rPr>
          <w:sz w:val="28"/>
          <w:szCs w:val="28"/>
        </w:rPr>
        <w:t>And w</w:t>
      </w:r>
      <w:r w:rsidR="00C00B2D">
        <w:rPr>
          <w:sz w:val="28"/>
          <w:szCs w:val="28"/>
        </w:rPr>
        <w:t xml:space="preserve">e have </w:t>
      </w:r>
      <w:ins w:id="177" w:author="NH" w:date="2017-08-29T09:59:00Z">
        <w:r w:rsidR="00500D98">
          <w:rPr>
            <w:sz w:val="28"/>
            <w:szCs w:val="28"/>
          </w:rPr>
          <w:t xml:space="preserve">already </w:t>
        </w:r>
      </w:ins>
      <w:r w:rsidR="00C00B2D">
        <w:rPr>
          <w:sz w:val="28"/>
          <w:szCs w:val="28"/>
        </w:rPr>
        <w:t>done all of the math</w:t>
      </w:r>
      <w:r>
        <w:rPr>
          <w:sz w:val="28"/>
          <w:szCs w:val="28"/>
        </w:rPr>
        <w:t xml:space="preserve"> for you</w:t>
      </w:r>
      <w:del w:id="178" w:author="NH" w:date="2017-08-29T09:59:00Z">
        <w:r w:rsidDel="00500D98">
          <w:rPr>
            <w:sz w:val="28"/>
            <w:szCs w:val="28"/>
          </w:rPr>
          <w:delText xml:space="preserve"> already</w:delText>
        </w:r>
      </w:del>
      <w:r>
        <w:rPr>
          <w:sz w:val="28"/>
          <w:szCs w:val="28"/>
        </w:rPr>
        <w:t xml:space="preserve">! </w:t>
      </w:r>
    </w:p>
    <w:p w14:paraId="39CC3D16" w14:textId="2EBB1330" w:rsidR="00B10960" w:rsidRDefault="008B0C64" w:rsidP="0094529F">
      <w:pPr>
        <w:rPr>
          <w:sz w:val="28"/>
          <w:szCs w:val="28"/>
        </w:rPr>
      </w:pPr>
      <w:r>
        <w:rPr>
          <w:sz w:val="28"/>
          <w:szCs w:val="28"/>
        </w:rPr>
        <w:t>Y</w:t>
      </w:r>
      <w:r w:rsidR="00C00B2D">
        <w:rPr>
          <w:sz w:val="28"/>
          <w:szCs w:val="28"/>
        </w:rPr>
        <w:t>our meal plan contains the correct caloric intake, correct ratios</w:t>
      </w:r>
      <w:ins w:id="179" w:author="NH" w:date="2017-08-29T09:59:00Z">
        <w:r w:rsidR="00500D98">
          <w:rPr>
            <w:sz w:val="28"/>
            <w:szCs w:val="28"/>
          </w:rPr>
          <w:t>,</w:t>
        </w:r>
      </w:ins>
      <w:r w:rsidR="00C00B2D">
        <w:rPr>
          <w:sz w:val="28"/>
          <w:szCs w:val="28"/>
        </w:rPr>
        <w:t xml:space="preserve"> and correct portion sizes for every </w:t>
      </w:r>
      <w:r w:rsidR="00150DCF">
        <w:rPr>
          <w:sz w:val="28"/>
          <w:szCs w:val="28"/>
        </w:rPr>
        <w:t xml:space="preserve">single </w:t>
      </w:r>
      <w:r w:rsidR="00C00B2D">
        <w:rPr>
          <w:sz w:val="28"/>
          <w:szCs w:val="28"/>
        </w:rPr>
        <w:t>meal.</w:t>
      </w:r>
    </w:p>
    <w:p w14:paraId="6B50507A" w14:textId="6651DACF" w:rsidR="00C00B2D" w:rsidRDefault="00C00B2D" w:rsidP="0094529F">
      <w:pPr>
        <w:rPr>
          <w:sz w:val="28"/>
          <w:szCs w:val="28"/>
        </w:rPr>
      </w:pPr>
      <w:r>
        <w:rPr>
          <w:sz w:val="28"/>
          <w:szCs w:val="28"/>
        </w:rPr>
        <w:t>Your body will have no choice</w:t>
      </w:r>
      <w:del w:id="180" w:author="NH" w:date="2017-08-29T09:59:00Z">
        <w:r w:rsidDel="00500D98">
          <w:rPr>
            <w:sz w:val="28"/>
            <w:szCs w:val="28"/>
          </w:rPr>
          <w:delText>,</w:delText>
        </w:r>
      </w:del>
      <w:r>
        <w:rPr>
          <w:sz w:val="28"/>
          <w:szCs w:val="28"/>
        </w:rPr>
        <w:t xml:space="preserve"> but to change!</w:t>
      </w:r>
      <w:del w:id="181" w:author="NH" w:date="2017-08-29T09:59:00Z">
        <w:r w:rsidDel="00500D98">
          <w:rPr>
            <w:sz w:val="28"/>
            <w:szCs w:val="28"/>
          </w:rPr>
          <w:delText>!</w:delText>
        </w:r>
      </w:del>
    </w:p>
    <w:p w14:paraId="032C5036" w14:textId="29790748" w:rsidR="00C00B2D" w:rsidRDefault="00C00B2D" w:rsidP="0094529F">
      <w:pPr>
        <w:rPr>
          <w:sz w:val="28"/>
          <w:szCs w:val="28"/>
        </w:rPr>
      </w:pPr>
      <w:r>
        <w:rPr>
          <w:sz w:val="28"/>
          <w:szCs w:val="28"/>
        </w:rPr>
        <w:t>Now</w:t>
      </w:r>
      <w:ins w:id="182" w:author="NH" w:date="2017-08-29T09:59:00Z">
        <w:r w:rsidR="00500D98">
          <w:rPr>
            <w:sz w:val="28"/>
            <w:szCs w:val="28"/>
          </w:rPr>
          <w:t>,</w:t>
        </w:r>
      </w:ins>
      <w:r>
        <w:rPr>
          <w:sz w:val="28"/>
          <w:szCs w:val="28"/>
        </w:rPr>
        <w:t xml:space="preserve"> this meal plan isn’t </w:t>
      </w:r>
      <w:r w:rsidR="00150DCF">
        <w:rPr>
          <w:sz w:val="28"/>
          <w:szCs w:val="28"/>
        </w:rPr>
        <w:t>the typical</w:t>
      </w:r>
      <w:r>
        <w:rPr>
          <w:sz w:val="28"/>
          <w:szCs w:val="28"/>
        </w:rPr>
        <w:t xml:space="preserve"> one</w:t>
      </w:r>
      <w:ins w:id="183" w:author="NH" w:date="2017-08-29T09:59:00Z">
        <w:r w:rsidR="00500D98">
          <w:rPr>
            <w:sz w:val="28"/>
            <w:szCs w:val="28"/>
          </w:rPr>
          <w:t>-</w:t>
        </w:r>
      </w:ins>
      <w:del w:id="184" w:author="NH" w:date="2017-08-29T09:59:00Z">
        <w:r w:rsidDel="00500D98">
          <w:rPr>
            <w:sz w:val="28"/>
            <w:szCs w:val="28"/>
          </w:rPr>
          <w:delText xml:space="preserve"> </w:delText>
        </w:r>
      </w:del>
      <w:r>
        <w:rPr>
          <w:sz w:val="28"/>
          <w:szCs w:val="28"/>
        </w:rPr>
        <w:t xml:space="preserve">page </w:t>
      </w:r>
      <w:r w:rsidR="00150DCF">
        <w:rPr>
          <w:sz w:val="28"/>
          <w:szCs w:val="28"/>
        </w:rPr>
        <w:t xml:space="preserve">meal plan </w:t>
      </w:r>
      <w:r>
        <w:rPr>
          <w:sz w:val="28"/>
          <w:szCs w:val="28"/>
        </w:rPr>
        <w:t>that has you eating chicken and broccoli</w:t>
      </w:r>
      <w:del w:id="185" w:author="NH" w:date="2017-08-29T10:00:00Z">
        <w:r w:rsidDel="00500D98">
          <w:rPr>
            <w:sz w:val="28"/>
            <w:szCs w:val="28"/>
          </w:rPr>
          <w:delText>,</w:delText>
        </w:r>
      </w:del>
      <w:r>
        <w:rPr>
          <w:sz w:val="28"/>
          <w:szCs w:val="28"/>
        </w:rPr>
        <w:t xml:space="preserve"> every day</w:t>
      </w:r>
      <w:del w:id="186" w:author="NH" w:date="2017-08-29T10:00:00Z">
        <w:r w:rsidDel="00500D98">
          <w:rPr>
            <w:sz w:val="28"/>
            <w:szCs w:val="28"/>
          </w:rPr>
          <w:delText>,</w:delText>
        </w:r>
      </w:del>
      <w:r>
        <w:rPr>
          <w:sz w:val="28"/>
          <w:szCs w:val="28"/>
        </w:rPr>
        <w:t xml:space="preserve"> for the rest of your life.</w:t>
      </w:r>
      <w:r w:rsidR="00150DCF">
        <w:rPr>
          <w:sz w:val="28"/>
          <w:szCs w:val="28"/>
        </w:rPr>
        <w:t xml:space="preserve"> </w:t>
      </w:r>
      <w:del w:id="187" w:author="NH" w:date="2017-08-29T10:00:00Z">
        <w:r w:rsidR="00150DCF" w:rsidDel="00500D98">
          <w:rPr>
            <w:sz w:val="28"/>
            <w:szCs w:val="28"/>
          </w:rPr>
          <w:delText xml:space="preserve"> </w:delText>
        </w:r>
      </w:del>
      <w:r w:rsidR="00150DCF">
        <w:rPr>
          <w:sz w:val="28"/>
          <w:szCs w:val="28"/>
        </w:rPr>
        <w:t>That is not realistic!</w:t>
      </w:r>
    </w:p>
    <w:p w14:paraId="560DCCB5" w14:textId="6B6744F5" w:rsidR="00C00B2D" w:rsidRDefault="00C00B2D" w:rsidP="0094529F">
      <w:pPr>
        <w:rPr>
          <w:sz w:val="28"/>
          <w:szCs w:val="28"/>
        </w:rPr>
      </w:pPr>
      <w:r>
        <w:rPr>
          <w:sz w:val="28"/>
          <w:szCs w:val="28"/>
        </w:rPr>
        <w:t xml:space="preserve">We created </w:t>
      </w:r>
      <w:ins w:id="188" w:author="NH" w:date="2017-08-29T10:00:00Z">
        <w:r w:rsidR="00500D98">
          <w:rPr>
            <w:sz w:val="28"/>
            <w:szCs w:val="28"/>
          </w:rPr>
          <w:t>a</w:t>
        </w:r>
      </w:ins>
      <w:del w:id="189" w:author="NH" w:date="2017-08-29T10:00:00Z">
        <w:r w:rsidDel="00500D98">
          <w:rPr>
            <w:sz w:val="28"/>
            <w:szCs w:val="28"/>
          </w:rPr>
          <w:delText>this</w:delText>
        </w:r>
      </w:del>
      <w:r>
        <w:rPr>
          <w:sz w:val="28"/>
          <w:szCs w:val="28"/>
        </w:rPr>
        <w:t xml:space="preserve"> meal plan</w:t>
      </w:r>
      <w:del w:id="190" w:author="NH" w:date="2017-08-29T10:00:00Z">
        <w:r w:rsidDel="00500D98">
          <w:rPr>
            <w:sz w:val="28"/>
            <w:szCs w:val="28"/>
          </w:rPr>
          <w:delText xml:space="preserve"> so</w:delText>
        </w:r>
      </w:del>
      <w:r>
        <w:rPr>
          <w:sz w:val="28"/>
          <w:szCs w:val="28"/>
        </w:rPr>
        <w:t xml:space="preserve"> that</w:t>
      </w:r>
      <w:del w:id="191" w:author="NH" w:date="2017-08-29T10:00:00Z">
        <w:r w:rsidDel="00500D98">
          <w:rPr>
            <w:sz w:val="28"/>
            <w:szCs w:val="28"/>
          </w:rPr>
          <w:delText xml:space="preserve"> it</w:delText>
        </w:r>
      </w:del>
      <w:r>
        <w:rPr>
          <w:sz w:val="28"/>
          <w:szCs w:val="28"/>
        </w:rPr>
        <w:t xml:space="preserve"> is extremely simple to follow </w:t>
      </w:r>
      <w:r w:rsidR="00E94990">
        <w:rPr>
          <w:sz w:val="28"/>
          <w:szCs w:val="28"/>
        </w:rPr>
        <w:t>and</w:t>
      </w:r>
      <w:del w:id="192" w:author="NH" w:date="2017-08-29T10:00:00Z">
        <w:r w:rsidR="00E94990" w:rsidDel="00500D98">
          <w:rPr>
            <w:sz w:val="28"/>
            <w:szCs w:val="28"/>
          </w:rPr>
          <w:delText xml:space="preserve"> </w:delText>
        </w:r>
        <w:r w:rsidR="00150DCF" w:rsidDel="00500D98">
          <w:rPr>
            <w:sz w:val="28"/>
            <w:szCs w:val="28"/>
          </w:rPr>
          <w:delText>it</w:delText>
        </w:r>
      </w:del>
      <w:r w:rsidR="00150DCF">
        <w:rPr>
          <w:sz w:val="28"/>
          <w:szCs w:val="28"/>
        </w:rPr>
        <w:t xml:space="preserve"> is loaded with tons of</w:t>
      </w:r>
      <w:r>
        <w:rPr>
          <w:sz w:val="28"/>
          <w:szCs w:val="28"/>
        </w:rPr>
        <w:t xml:space="preserve"> </w:t>
      </w:r>
      <w:r w:rsidR="00150DCF">
        <w:rPr>
          <w:sz w:val="28"/>
          <w:szCs w:val="28"/>
        </w:rPr>
        <w:t>options</w:t>
      </w:r>
      <w:del w:id="193" w:author="NH" w:date="2017-08-29T10:00:00Z">
        <w:r w:rsidDel="00500D98">
          <w:rPr>
            <w:sz w:val="28"/>
            <w:szCs w:val="28"/>
          </w:rPr>
          <w:delText>,</w:delText>
        </w:r>
      </w:del>
      <w:r>
        <w:rPr>
          <w:sz w:val="28"/>
          <w:szCs w:val="28"/>
        </w:rPr>
        <w:t xml:space="preserve"> so </w:t>
      </w:r>
      <w:r w:rsidR="00150DCF">
        <w:rPr>
          <w:sz w:val="28"/>
          <w:szCs w:val="28"/>
        </w:rPr>
        <w:t xml:space="preserve">that </w:t>
      </w:r>
      <w:r>
        <w:rPr>
          <w:sz w:val="28"/>
          <w:szCs w:val="28"/>
        </w:rPr>
        <w:t>you</w:t>
      </w:r>
      <w:r w:rsidR="00E94990">
        <w:rPr>
          <w:sz w:val="28"/>
          <w:szCs w:val="28"/>
        </w:rPr>
        <w:t>’ll</w:t>
      </w:r>
      <w:r>
        <w:rPr>
          <w:sz w:val="28"/>
          <w:szCs w:val="28"/>
        </w:rPr>
        <w:t xml:space="preserve"> never get bored. </w:t>
      </w:r>
    </w:p>
    <w:p w14:paraId="6A731239" w14:textId="77777777" w:rsidR="00B80355" w:rsidRDefault="00B80355" w:rsidP="0094529F">
      <w:pPr>
        <w:rPr>
          <w:sz w:val="28"/>
          <w:szCs w:val="28"/>
        </w:rPr>
      </w:pPr>
    </w:p>
    <w:p w14:paraId="5B8EF6B6" w14:textId="03F188E8" w:rsidR="00E94990" w:rsidRDefault="00E94990" w:rsidP="0094529F">
      <w:pPr>
        <w:rPr>
          <w:sz w:val="28"/>
          <w:szCs w:val="28"/>
        </w:rPr>
      </w:pPr>
      <w:r>
        <w:rPr>
          <w:sz w:val="28"/>
          <w:szCs w:val="28"/>
        </w:rPr>
        <w:t xml:space="preserve">Without further </w:t>
      </w:r>
      <w:ins w:id="194" w:author="NH" w:date="2017-08-29T10:00:00Z">
        <w:r w:rsidR="00500D98">
          <w:rPr>
            <w:sz w:val="28"/>
            <w:szCs w:val="28"/>
          </w:rPr>
          <w:t>a</w:t>
        </w:r>
      </w:ins>
      <w:del w:id="195" w:author="NH" w:date="2017-08-29T10:00:00Z">
        <w:r w:rsidDel="00500D98">
          <w:rPr>
            <w:sz w:val="28"/>
            <w:szCs w:val="28"/>
          </w:rPr>
          <w:delText>A</w:delText>
        </w:r>
      </w:del>
      <w:r>
        <w:rPr>
          <w:sz w:val="28"/>
          <w:szCs w:val="28"/>
        </w:rPr>
        <w:t>do, I present your meal plan…</w:t>
      </w:r>
      <w:del w:id="196" w:author="NH" w:date="2017-08-29T10:00:00Z">
        <w:r w:rsidDel="00500D98">
          <w:rPr>
            <w:sz w:val="28"/>
            <w:szCs w:val="28"/>
          </w:rPr>
          <w:delText>…</w:delText>
        </w:r>
      </w:del>
    </w:p>
    <w:p w14:paraId="169B9470" w14:textId="77777777" w:rsidR="00B63F13" w:rsidRDefault="00B63F13" w:rsidP="0094529F">
      <w:pPr>
        <w:rPr>
          <w:sz w:val="28"/>
          <w:szCs w:val="28"/>
        </w:rPr>
      </w:pPr>
    </w:p>
    <w:p w14:paraId="699A4AE0" w14:textId="77777777" w:rsidR="00B63F13" w:rsidRDefault="00B63F13" w:rsidP="0094529F">
      <w:pPr>
        <w:rPr>
          <w:sz w:val="28"/>
          <w:szCs w:val="28"/>
        </w:rPr>
      </w:pPr>
    </w:p>
    <w:p w14:paraId="5F376A6F" w14:textId="3AAB16C0" w:rsidR="00E94990" w:rsidRPr="004F63E2" w:rsidRDefault="00E94990" w:rsidP="004F63E2">
      <w:pPr>
        <w:jc w:val="center"/>
        <w:rPr>
          <w:b/>
          <w:sz w:val="44"/>
          <w:szCs w:val="44"/>
          <w:rPrChange w:id="197" w:author="Derek Falk" w:date="2017-08-29T08:40:00Z">
            <w:rPr>
              <w:sz w:val="28"/>
              <w:szCs w:val="28"/>
            </w:rPr>
          </w:rPrChange>
        </w:rPr>
        <w:pPrChange w:id="198" w:author="Derek Falk" w:date="2017-08-29T08:40:00Z">
          <w:pPr/>
        </w:pPrChange>
      </w:pPr>
      <w:commentRangeStart w:id="199"/>
      <w:r w:rsidRPr="004F63E2">
        <w:rPr>
          <w:b/>
          <w:sz w:val="44"/>
          <w:szCs w:val="44"/>
          <w:rPrChange w:id="200" w:author="Derek Falk" w:date="2017-08-29T08:40:00Z">
            <w:rPr>
              <w:sz w:val="28"/>
              <w:szCs w:val="28"/>
            </w:rPr>
          </w:rPrChange>
        </w:rPr>
        <w:t xml:space="preserve">(Enter </w:t>
      </w:r>
      <w:ins w:id="201" w:author="Derek Falk" w:date="2017-08-29T08:40:00Z">
        <w:r w:rsidR="004F63E2" w:rsidRPr="004F63E2">
          <w:rPr>
            <w:b/>
            <w:sz w:val="44"/>
            <w:szCs w:val="44"/>
            <w:rPrChange w:id="202" w:author="Derek Falk" w:date="2017-08-29T08:40:00Z">
              <w:rPr>
                <w:sz w:val="28"/>
                <w:szCs w:val="28"/>
              </w:rPr>
            </w:rPrChange>
          </w:rPr>
          <w:t xml:space="preserve">appropriate </w:t>
        </w:r>
      </w:ins>
      <w:r w:rsidRPr="004F63E2">
        <w:rPr>
          <w:b/>
          <w:sz w:val="44"/>
          <w:szCs w:val="44"/>
          <w:rPrChange w:id="203" w:author="Derek Falk" w:date="2017-08-29T08:40:00Z">
            <w:rPr>
              <w:sz w:val="28"/>
              <w:szCs w:val="28"/>
            </w:rPr>
          </w:rPrChange>
        </w:rPr>
        <w:t>meal plan here)</w:t>
      </w:r>
      <w:commentRangeEnd w:id="199"/>
      <w:r w:rsidR="00500D98" w:rsidRPr="004F63E2">
        <w:rPr>
          <w:rStyle w:val="CommentReference"/>
          <w:b/>
          <w:sz w:val="44"/>
          <w:szCs w:val="44"/>
          <w:rPrChange w:id="204" w:author="Derek Falk" w:date="2017-08-29T08:40:00Z">
            <w:rPr>
              <w:rStyle w:val="CommentReference"/>
            </w:rPr>
          </w:rPrChange>
        </w:rPr>
        <w:commentReference w:id="199"/>
      </w:r>
    </w:p>
    <w:p w14:paraId="6BFB1636" w14:textId="77777777" w:rsidR="00E94990" w:rsidRDefault="00E94990" w:rsidP="0094529F">
      <w:pPr>
        <w:rPr>
          <w:sz w:val="28"/>
          <w:szCs w:val="28"/>
        </w:rPr>
      </w:pPr>
    </w:p>
    <w:p w14:paraId="1A90196B" w14:textId="77777777" w:rsidR="00E94990" w:rsidRDefault="00E94990" w:rsidP="0094529F">
      <w:pPr>
        <w:rPr>
          <w:sz w:val="28"/>
          <w:szCs w:val="28"/>
        </w:rPr>
      </w:pPr>
    </w:p>
    <w:p w14:paraId="252BE4D5" w14:textId="77777777" w:rsidR="00E94990" w:rsidRDefault="00E94990" w:rsidP="0094529F">
      <w:pPr>
        <w:rPr>
          <w:sz w:val="28"/>
          <w:szCs w:val="28"/>
        </w:rPr>
      </w:pPr>
    </w:p>
    <w:p w14:paraId="1FF67362" w14:textId="77777777" w:rsidR="00E94990" w:rsidRDefault="00E94990" w:rsidP="0094529F">
      <w:pPr>
        <w:rPr>
          <w:sz w:val="28"/>
          <w:szCs w:val="28"/>
        </w:rPr>
      </w:pPr>
    </w:p>
    <w:p w14:paraId="4CB52C53" w14:textId="77777777" w:rsidR="00E94990" w:rsidRDefault="00E94990" w:rsidP="0094529F">
      <w:pPr>
        <w:rPr>
          <w:sz w:val="28"/>
          <w:szCs w:val="28"/>
        </w:rPr>
      </w:pPr>
    </w:p>
    <w:p w14:paraId="1FFF7889" w14:textId="77777777" w:rsidR="004F63E2" w:rsidRDefault="004F63E2" w:rsidP="0094529F">
      <w:pPr>
        <w:rPr>
          <w:ins w:id="205" w:author="Derek Falk" w:date="2017-08-29T08:40:00Z"/>
          <w:b/>
          <w:sz w:val="36"/>
          <w:szCs w:val="36"/>
          <w:u w:val="single"/>
        </w:rPr>
      </w:pPr>
    </w:p>
    <w:p w14:paraId="26BFEF45" w14:textId="77777777" w:rsidR="004F63E2" w:rsidRDefault="004F63E2" w:rsidP="0094529F">
      <w:pPr>
        <w:rPr>
          <w:ins w:id="206" w:author="Derek Falk" w:date="2017-08-29T08:40:00Z"/>
          <w:b/>
          <w:sz w:val="36"/>
          <w:szCs w:val="36"/>
          <w:u w:val="single"/>
        </w:rPr>
      </w:pPr>
    </w:p>
    <w:p w14:paraId="2C4AF931" w14:textId="77777777" w:rsidR="004F63E2" w:rsidRDefault="004F63E2" w:rsidP="0094529F">
      <w:pPr>
        <w:rPr>
          <w:ins w:id="207" w:author="Derek Falk" w:date="2017-08-29T08:40:00Z"/>
          <w:b/>
          <w:sz w:val="36"/>
          <w:szCs w:val="36"/>
          <w:u w:val="single"/>
        </w:rPr>
      </w:pPr>
    </w:p>
    <w:p w14:paraId="53469F72" w14:textId="77777777" w:rsidR="004F63E2" w:rsidRDefault="004F63E2" w:rsidP="0094529F">
      <w:pPr>
        <w:rPr>
          <w:ins w:id="208" w:author="Derek Falk" w:date="2017-08-29T08:40:00Z"/>
          <w:b/>
          <w:sz w:val="36"/>
          <w:szCs w:val="36"/>
          <w:u w:val="single"/>
        </w:rPr>
      </w:pPr>
    </w:p>
    <w:p w14:paraId="575FBFAA" w14:textId="77777777" w:rsidR="004F63E2" w:rsidRDefault="004F63E2" w:rsidP="0094529F">
      <w:pPr>
        <w:rPr>
          <w:ins w:id="209" w:author="Derek Falk" w:date="2017-08-29T08:40:00Z"/>
          <w:b/>
          <w:sz w:val="36"/>
          <w:szCs w:val="36"/>
          <w:u w:val="single"/>
        </w:rPr>
      </w:pPr>
    </w:p>
    <w:p w14:paraId="0F48C224" w14:textId="77777777" w:rsidR="004F63E2" w:rsidRDefault="004F63E2" w:rsidP="0094529F">
      <w:pPr>
        <w:rPr>
          <w:ins w:id="210" w:author="Derek Falk" w:date="2017-08-29T08:40:00Z"/>
          <w:b/>
          <w:sz w:val="36"/>
          <w:szCs w:val="36"/>
          <w:u w:val="single"/>
        </w:rPr>
      </w:pPr>
    </w:p>
    <w:p w14:paraId="754C8956" w14:textId="77777777" w:rsidR="004F63E2" w:rsidRDefault="004F63E2" w:rsidP="0094529F">
      <w:pPr>
        <w:rPr>
          <w:ins w:id="211" w:author="Derek Falk" w:date="2017-08-29T08:40:00Z"/>
          <w:b/>
          <w:sz w:val="36"/>
          <w:szCs w:val="36"/>
          <w:u w:val="single"/>
        </w:rPr>
      </w:pPr>
    </w:p>
    <w:p w14:paraId="143D932B" w14:textId="77777777" w:rsidR="004F63E2" w:rsidRDefault="004F63E2" w:rsidP="0094529F">
      <w:pPr>
        <w:rPr>
          <w:ins w:id="212" w:author="Derek Falk" w:date="2017-08-29T08:40:00Z"/>
          <w:b/>
          <w:sz w:val="36"/>
          <w:szCs w:val="36"/>
          <w:u w:val="single"/>
        </w:rPr>
      </w:pPr>
    </w:p>
    <w:p w14:paraId="194393E4" w14:textId="77777777" w:rsidR="004F63E2" w:rsidRDefault="004F63E2" w:rsidP="0094529F">
      <w:pPr>
        <w:rPr>
          <w:ins w:id="213" w:author="Derek Falk" w:date="2017-08-29T08:40:00Z"/>
          <w:b/>
          <w:sz w:val="36"/>
          <w:szCs w:val="36"/>
          <w:u w:val="single"/>
        </w:rPr>
      </w:pPr>
    </w:p>
    <w:p w14:paraId="508D5F4E" w14:textId="77777777" w:rsidR="004F63E2" w:rsidRDefault="004F63E2" w:rsidP="0094529F">
      <w:pPr>
        <w:rPr>
          <w:ins w:id="214" w:author="Derek Falk" w:date="2017-08-29T08:40:00Z"/>
          <w:b/>
          <w:sz w:val="36"/>
          <w:szCs w:val="36"/>
          <w:u w:val="single"/>
        </w:rPr>
      </w:pPr>
    </w:p>
    <w:p w14:paraId="5A8E0621" w14:textId="77777777" w:rsidR="004F63E2" w:rsidRDefault="004F63E2" w:rsidP="0094529F">
      <w:pPr>
        <w:rPr>
          <w:ins w:id="215" w:author="Derek Falk" w:date="2017-08-29T08:40:00Z"/>
          <w:b/>
          <w:sz w:val="36"/>
          <w:szCs w:val="36"/>
          <w:u w:val="single"/>
        </w:rPr>
      </w:pPr>
    </w:p>
    <w:p w14:paraId="158E152E" w14:textId="77777777" w:rsidR="004F63E2" w:rsidRDefault="004F63E2" w:rsidP="0094529F">
      <w:pPr>
        <w:rPr>
          <w:ins w:id="216" w:author="Derek Falk" w:date="2017-08-29T08:40:00Z"/>
          <w:b/>
          <w:sz w:val="36"/>
          <w:szCs w:val="36"/>
          <w:u w:val="single"/>
        </w:rPr>
      </w:pPr>
    </w:p>
    <w:p w14:paraId="06CF3C7D" w14:textId="77777777" w:rsidR="004F63E2" w:rsidRDefault="004F63E2" w:rsidP="0094529F">
      <w:pPr>
        <w:rPr>
          <w:ins w:id="217" w:author="Derek Falk" w:date="2017-08-29T08:40:00Z"/>
          <w:b/>
          <w:sz w:val="36"/>
          <w:szCs w:val="36"/>
          <w:u w:val="single"/>
        </w:rPr>
      </w:pPr>
    </w:p>
    <w:p w14:paraId="5750326B" w14:textId="77777777" w:rsidR="004F63E2" w:rsidRDefault="004F63E2" w:rsidP="0094529F">
      <w:pPr>
        <w:rPr>
          <w:ins w:id="218" w:author="Derek Falk" w:date="2017-08-29T08:40:00Z"/>
          <w:b/>
          <w:sz w:val="36"/>
          <w:szCs w:val="36"/>
          <w:u w:val="single"/>
        </w:rPr>
      </w:pPr>
    </w:p>
    <w:p w14:paraId="5D724F0E" w14:textId="09B2CB83" w:rsidR="00E94990" w:rsidRPr="00E94990" w:rsidRDefault="00E94990" w:rsidP="0094529F">
      <w:pPr>
        <w:rPr>
          <w:b/>
          <w:sz w:val="36"/>
          <w:szCs w:val="36"/>
          <w:u w:val="single"/>
        </w:rPr>
      </w:pPr>
      <w:r w:rsidRPr="00E94990">
        <w:rPr>
          <w:b/>
          <w:sz w:val="36"/>
          <w:szCs w:val="36"/>
          <w:u w:val="single"/>
        </w:rPr>
        <w:t xml:space="preserve">You </w:t>
      </w:r>
      <w:ins w:id="219" w:author="NH" w:date="2017-08-29T10:03:00Z">
        <w:r w:rsidR="00C96AE8">
          <w:rPr>
            <w:b/>
            <w:sz w:val="36"/>
            <w:szCs w:val="36"/>
            <w:u w:val="single"/>
          </w:rPr>
          <w:t>S</w:t>
        </w:r>
      </w:ins>
      <w:del w:id="220" w:author="NH" w:date="2017-08-29T10:03:00Z">
        <w:r w:rsidRPr="00E94990" w:rsidDel="00C96AE8">
          <w:rPr>
            <w:b/>
            <w:sz w:val="36"/>
            <w:szCs w:val="36"/>
            <w:u w:val="single"/>
          </w:rPr>
          <w:delText>s</w:delText>
        </w:r>
      </w:del>
      <w:r w:rsidRPr="00E94990">
        <w:rPr>
          <w:b/>
          <w:sz w:val="36"/>
          <w:szCs w:val="36"/>
          <w:u w:val="single"/>
        </w:rPr>
        <w:t xml:space="preserve">hould </w:t>
      </w:r>
      <w:ins w:id="221" w:author="NH" w:date="2017-08-29T10:03:00Z">
        <w:r w:rsidR="00C96AE8">
          <w:rPr>
            <w:b/>
            <w:sz w:val="36"/>
            <w:szCs w:val="36"/>
            <w:u w:val="single"/>
          </w:rPr>
          <w:t>H</w:t>
        </w:r>
      </w:ins>
      <w:del w:id="222" w:author="NH" w:date="2017-08-29T10:03:00Z">
        <w:r w:rsidRPr="00E94990" w:rsidDel="00C96AE8">
          <w:rPr>
            <w:b/>
            <w:sz w:val="36"/>
            <w:szCs w:val="36"/>
            <w:u w:val="single"/>
          </w:rPr>
          <w:delText>h</w:delText>
        </w:r>
      </w:del>
      <w:r w:rsidRPr="00E94990">
        <w:rPr>
          <w:b/>
          <w:sz w:val="36"/>
          <w:szCs w:val="36"/>
          <w:u w:val="single"/>
        </w:rPr>
        <w:t xml:space="preserve">ave </w:t>
      </w:r>
      <w:ins w:id="223" w:author="Derek Falk" w:date="2017-08-29T08:40:00Z">
        <w:r w:rsidR="00ED21B2">
          <w:rPr>
            <w:b/>
            <w:sz w:val="36"/>
            <w:szCs w:val="36"/>
            <w:u w:val="single"/>
          </w:rPr>
          <w:t>O</w:t>
        </w:r>
      </w:ins>
      <w:ins w:id="224" w:author="NH" w:date="2017-08-29T10:03:00Z">
        <w:del w:id="225" w:author="Derek Falk" w:date="2017-08-29T08:40:00Z">
          <w:r w:rsidR="00C96AE8" w:rsidDel="00ED21B2">
            <w:rPr>
              <w:b/>
              <w:sz w:val="36"/>
              <w:szCs w:val="36"/>
              <w:u w:val="single"/>
            </w:rPr>
            <w:delText>P</w:delText>
          </w:r>
        </w:del>
      </w:ins>
      <w:del w:id="226" w:author="NH" w:date="2017-08-29T10:03:00Z">
        <w:r w:rsidRPr="00E94990" w:rsidDel="00C96AE8">
          <w:rPr>
            <w:b/>
            <w:sz w:val="36"/>
            <w:szCs w:val="36"/>
            <w:u w:val="single"/>
          </w:rPr>
          <w:delText>o</w:delText>
        </w:r>
      </w:del>
      <w:r w:rsidRPr="00E94990">
        <w:rPr>
          <w:b/>
          <w:sz w:val="36"/>
          <w:szCs w:val="36"/>
          <w:u w:val="single"/>
        </w:rPr>
        <w:t>ptions</w:t>
      </w:r>
      <w:ins w:id="227" w:author="NH" w:date="2017-08-29T10:03:00Z">
        <w:r w:rsidR="00C96AE8">
          <w:rPr>
            <w:b/>
            <w:sz w:val="36"/>
            <w:szCs w:val="36"/>
            <w:u w:val="single"/>
          </w:rPr>
          <w:t>—L</w:t>
        </w:r>
      </w:ins>
      <w:del w:id="228" w:author="NH" w:date="2017-08-29T10:03:00Z">
        <w:r w:rsidRPr="00E94990" w:rsidDel="00C96AE8">
          <w:rPr>
            <w:b/>
            <w:sz w:val="36"/>
            <w:szCs w:val="36"/>
            <w:u w:val="single"/>
          </w:rPr>
          <w:delText>… L</w:delText>
        </w:r>
      </w:del>
      <w:r w:rsidRPr="00E94990">
        <w:rPr>
          <w:b/>
          <w:sz w:val="36"/>
          <w:szCs w:val="36"/>
          <w:u w:val="single"/>
        </w:rPr>
        <w:t xml:space="preserve">ots and </w:t>
      </w:r>
      <w:ins w:id="229" w:author="NH" w:date="2017-08-29T10:03:00Z">
        <w:r w:rsidR="00C96AE8">
          <w:rPr>
            <w:b/>
            <w:sz w:val="36"/>
            <w:szCs w:val="36"/>
            <w:u w:val="single"/>
          </w:rPr>
          <w:t>L</w:t>
        </w:r>
      </w:ins>
      <w:del w:id="230" w:author="NH" w:date="2017-08-29T10:03:00Z">
        <w:r w:rsidRPr="00E94990" w:rsidDel="00C96AE8">
          <w:rPr>
            <w:b/>
            <w:sz w:val="36"/>
            <w:szCs w:val="36"/>
            <w:u w:val="single"/>
          </w:rPr>
          <w:delText>l</w:delText>
        </w:r>
      </w:del>
      <w:r w:rsidRPr="00E94990">
        <w:rPr>
          <w:b/>
          <w:sz w:val="36"/>
          <w:szCs w:val="36"/>
          <w:u w:val="single"/>
        </w:rPr>
        <w:t xml:space="preserve">ots of </w:t>
      </w:r>
      <w:ins w:id="231" w:author="NH" w:date="2017-08-29T10:03:00Z">
        <w:r w:rsidR="00C96AE8">
          <w:rPr>
            <w:b/>
            <w:sz w:val="36"/>
            <w:szCs w:val="36"/>
            <w:u w:val="single"/>
          </w:rPr>
          <w:t>O</w:t>
        </w:r>
      </w:ins>
      <w:del w:id="232" w:author="NH" w:date="2017-08-29T10:03:00Z">
        <w:r w:rsidRPr="00E94990" w:rsidDel="00C96AE8">
          <w:rPr>
            <w:b/>
            <w:sz w:val="36"/>
            <w:szCs w:val="36"/>
            <w:u w:val="single"/>
          </w:rPr>
          <w:delText>o</w:delText>
        </w:r>
      </w:del>
      <w:r w:rsidRPr="00E94990">
        <w:rPr>
          <w:b/>
          <w:sz w:val="36"/>
          <w:szCs w:val="36"/>
          <w:u w:val="single"/>
        </w:rPr>
        <w:t>ptions!</w:t>
      </w:r>
      <w:del w:id="233" w:author="NH" w:date="2017-08-29T10:03:00Z">
        <w:r w:rsidRPr="00E94990" w:rsidDel="00C96AE8">
          <w:rPr>
            <w:b/>
            <w:sz w:val="36"/>
            <w:szCs w:val="36"/>
            <w:u w:val="single"/>
          </w:rPr>
          <w:delText>!</w:delText>
        </w:r>
      </w:del>
    </w:p>
    <w:p w14:paraId="054FC34D" w14:textId="065DF5CB" w:rsidR="00E94990" w:rsidRDefault="00E94990" w:rsidP="0094529F">
      <w:pPr>
        <w:rPr>
          <w:sz w:val="28"/>
          <w:szCs w:val="28"/>
        </w:rPr>
      </w:pPr>
      <w:r>
        <w:rPr>
          <w:sz w:val="28"/>
          <w:szCs w:val="28"/>
        </w:rPr>
        <w:t>What makes any meal pl</w:t>
      </w:r>
      <w:r w:rsidR="000E1A20">
        <w:rPr>
          <w:sz w:val="28"/>
          <w:szCs w:val="28"/>
        </w:rPr>
        <w:t>an successful is consistency, but what helps with being</w:t>
      </w:r>
      <w:del w:id="234" w:author="NH" w:date="2017-08-29T10:04:00Z">
        <w:r w:rsidR="000E1A20" w:rsidDel="007E0779">
          <w:rPr>
            <w:sz w:val="28"/>
            <w:szCs w:val="28"/>
          </w:rPr>
          <w:delText xml:space="preserve"> able to</w:delText>
        </w:r>
      </w:del>
      <w:r w:rsidR="000E1A20">
        <w:rPr>
          <w:sz w:val="28"/>
          <w:szCs w:val="28"/>
        </w:rPr>
        <w:t xml:space="preserve"> consistent is variety</w:t>
      </w:r>
      <w:del w:id="235" w:author="NH" w:date="2017-08-29T10:04:00Z">
        <w:r w:rsidR="000E1A20" w:rsidDel="007E0779">
          <w:rPr>
            <w:sz w:val="28"/>
            <w:szCs w:val="28"/>
          </w:rPr>
          <w:delText>,</w:delText>
        </w:r>
      </w:del>
      <w:r w:rsidR="000E1A20">
        <w:rPr>
          <w:sz w:val="28"/>
          <w:szCs w:val="28"/>
        </w:rPr>
        <w:t xml:space="preserve"> so that you don’t get bored.</w:t>
      </w:r>
    </w:p>
    <w:p w14:paraId="60041412" w14:textId="53EAB016" w:rsidR="00E94990" w:rsidRDefault="00E94990" w:rsidP="0094529F">
      <w:pPr>
        <w:rPr>
          <w:sz w:val="28"/>
          <w:szCs w:val="28"/>
        </w:rPr>
      </w:pPr>
      <w:r>
        <w:rPr>
          <w:sz w:val="28"/>
          <w:szCs w:val="28"/>
        </w:rPr>
        <w:t xml:space="preserve">Every </w:t>
      </w:r>
      <w:r w:rsidR="000E1A20">
        <w:rPr>
          <w:sz w:val="28"/>
          <w:szCs w:val="28"/>
        </w:rPr>
        <w:t>FitNatik meal plan includes the</w:t>
      </w:r>
      <w:r>
        <w:rPr>
          <w:sz w:val="28"/>
          <w:szCs w:val="28"/>
        </w:rPr>
        <w:t xml:space="preserve"> approved FitNatik </w:t>
      </w:r>
      <w:r w:rsidR="000E1A20">
        <w:rPr>
          <w:sz w:val="28"/>
          <w:szCs w:val="28"/>
        </w:rPr>
        <w:t>Food Data</w:t>
      </w:r>
      <w:ins w:id="236" w:author="NH" w:date="2017-08-29T10:04:00Z">
        <w:r w:rsidR="007E0779">
          <w:rPr>
            <w:sz w:val="28"/>
            <w:szCs w:val="28"/>
          </w:rPr>
          <w:t>b</w:t>
        </w:r>
      </w:ins>
      <w:del w:id="237" w:author="NH" w:date="2017-08-29T10:04:00Z">
        <w:r w:rsidR="000E1A20" w:rsidDel="007E0779">
          <w:rPr>
            <w:sz w:val="28"/>
            <w:szCs w:val="28"/>
          </w:rPr>
          <w:delText xml:space="preserve"> B</w:delText>
        </w:r>
      </w:del>
      <w:r>
        <w:rPr>
          <w:sz w:val="28"/>
          <w:szCs w:val="28"/>
        </w:rPr>
        <w:t xml:space="preserve">ase, which allows you to make substitutions to your meal plans with peace of mind that you are not </w:t>
      </w:r>
      <w:r w:rsidR="000E1A20">
        <w:rPr>
          <w:sz w:val="28"/>
          <w:szCs w:val="28"/>
        </w:rPr>
        <w:t>sabotaging your result</w:t>
      </w:r>
      <w:ins w:id="238" w:author="NH" w:date="2017-08-29T10:04:00Z">
        <w:r w:rsidR="007E0779">
          <w:rPr>
            <w:sz w:val="28"/>
            <w:szCs w:val="28"/>
          </w:rPr>
          <w:t>s</w:t>
        </w:r>
      </w:ins>
      <w:r>
        <w:rPr>
          <w:sz w:val="28"/>
          <w:szCs w:val="28"/>
        </w:rPr>
        <w:t xml:space="preserve">. </w:t>
      </w:r>
    </w:p>
    <w:p w14:paraId="1782F219" w14:textId="4E1DEE25" w:rsidR="00E94990" w:rsidRDefault="00E94990" w:rsidP="0094529F">
      <w:pPr>
        <w:rPr>
          <w:sz w:val="28"/>
          <w:szCs w:val="28"/>
        </w:rPr>
      </w:pPr>
      <w:r>
        <w:rPr>
          <w:sz w:val="28"/>
          <w:szCs w:val="28"/>
        </w:rPr>
        <w:br/>
      </w:r>
      <w:r w:rsidRPr="00E94990">
        <w:rPr>
          <w:b/>
          <w:sz w:val="36"/>
          <w:szCs w:val="36"/>
          <w:u w:val="single"/>
        </w:rPr>
        <w:t xml:space="preserve">How to </w:t>
      </w:r>
      <w:ins w:id="239" w:author="NH" w:date="2017-08-29T10:04:00Z">
        <w:r w:rsidR="007E0779">
          <w:rPr>
            <w:b/>
            <w:sz w:val="36"/>
            <w:szCs w:val="36"/>
            <w:u w:val="single"/>
          </w:rPr>
          <w:t>U</w:t>
        </w:r>
      </w:ins>
      <w:del w:id="240" w:author="NH" w:date="2017-08-29T10:04:00Z">
        <w:r w:rsidRPr="00E94990" w:rsidDel="007E0779">
          <w:rPr>
            <w:b/>
            <w:sz w:val="36"/>
            <w:szCs w:val="36"/>
            <w:u w:val="single"/>
          </w:rPr>
          <w:delText>u</w:delText>
        </w:r>
      </w:del>
      <w:r w:rsidRPr="00E94990">
        <w:rPr>
          <w:b/>
          <w:sz w:val="36"/>
          <w:szCs w:val="36"/>
          <w:u w:val="single"/>
        </w:rPr>
        <w:t xml:space="preserve">se </w:t>
      </w:r>
      <w:r w:rsidR="000E1A20">
        <w:rPr>
          <w:b/>
          <w:sz w:val="36"/>
          <w:szCs w:val="36"/>
          <w:u w:val="single"/>
        </w:rPr>
        <w:t>the</w:t>
      </w:r>
      <w:r w:rsidRPr="00E94990">
        <w:rPr>
          <w:b/>
          <w:sz w:val="36"/>
          <w:szCs w:val="36"/>
          <w:u w:val="single"/>
        </w:rPr>
        <w:t xml:space="preserve"> FitNatik </w:t>
      </w:r>
      <w:r w:rsidR="000E1A20">
        <w:rPr>
          <w:b/>
          <w:sz w:val="36"/>
          <w:szCs w:val="36"/>
          <w:u w:val="single"/>
        </w:rPr>
        <w:t xml:space="preserve">Food </w:t>
      </w:r>
      <w:r w:rsidRPr="00E94990">
        <w:rPr>
          <w:b/>
          <w:sz w:val="36"/>
          <w:szCs w:val="36"/>
          <w:u w:val="single"/>
        </w:rPr>
        <w:t xml:space="preserve">Database </w:t>
      </w:r>
    </w:p>
    <w:p w14:paraId="158E70B7" w14:textId="30370CE4" w:rsidR="00E94990" w:rsidRDefault="00E94990" w:rsidP="0094529F">
      <w:pPr>
        <w:rPr>
          <w:sz w:val="28"/>
          <w:szCs w:val="28"/>
        </w:rPr>
      </w:pPr>
      <w:r>
        <w:rPr>
          <w:sz w:val="28"/>
          <w:szCs w:val="28"/>
        </w:rPr>
        <w:t>By following the</w:t>
      </w:r>
      <w:del w:id="241" w:author="NH" w:date="2017-08-29T10:04:00Z">
        <w:r w:rsidDel="007E0779">
          <w:rPr>
            <w:sz w:val="28"/>
            <w:szCs w:val="28"/>
          </w:rPr>
          <w:delText xml:space="preserve"> few</w:delText>
        </w:r>
      </w:del>
      <w:r>
        <w:rPr>
          <w:sz w:val="28"/>
          <w:szCs w:val="28"/>
        </w:rPr>
        <w:t xml:space="preserve"> simple steps outlined here, you will find that it is extremely easy </w:t>
      </w:r>
      <w:r w:rsidR="003E6E41">
        <w:rPr>
          <w:sz w:val="28"/>
          <w:szCs w:val="28"/>
        </w:rPr>
        <w:t xml:space="preserve">to swap out any </w:t>
      </w:r>
      <w:r w:rsidR="000E1A20">
        <w:rPr>
          <w:sz w:val="28"/>
          <w:szCs w:val="28"/>
        </w:rPr>
        <w:t xml:space="preserve">food item for another item in order </w:t>
      </w:r>
      <w:r w:rsidR="003E6E41">
        <w:rPr>
          <w:sz w:val="28"/>
          <w:szCs w:val="28"/>
        </w:rPr>
        <w:t xml:space="preserve">to create </w:t>
      </w:r>
      <w:r w:rsidR="000E1A20">
        <w:rPr>
          <w:sz w:val="28"/>
          <w:szCs w:val="28"/>
        </w:rPr>
        <w:t xml:space="preserve">an </w:t>
      </w:r>
      <w:r w:rsidR="003E6E41">
        <w:rPr>
          <w:sz w:val="28"/>
          <w:szCs w:val="28"/>
        </w:rPr>
        <w:t>endless</w:t>
      </w:r>
      <w:r w:rsidR="000E1A20">
        <w:rPr>
          <w:sz w:val="28"/>
          <w:szCs w:val="28"/>
        </w:rPr>
        <w:t xml:space="preserve"> menu of delicious </w:t>
      </w:r>
      <w:r w:rsidR="003E6E41">
        <w:rPr>
          <w:sz w:val="28"/>
          <w:szCs w:val="28"/>
        </w:rPr>
        <w:t>possibilities.</w:t>
      </w:r>
    </w:p>
    <w:p w14:paraId="1486E8D6" w14:textId="77777777" w:rsidR="003E6E41" w:rsidRDefault="003A3CEB" w:rsidP="0094529F">
      <w:pPr>
        <w:rPr>
          <w:b/>
          <w:sz w:val="36"/>
          <w:szCs w:val="36"/>
          <w:u w:val="single"/>
        </w:rPr>
      </w:pPr>
      <w:r>
        <w:rPr>
          <w:b/>
          <w:sz w:val="36"/>
          <w:szCs w:val="36"/>
          <w:u w:val="single"/>
        </w:rPr>
        <w:t>First, what i</w:t>
      </w:r>
      <w:r w:rsidR="003E6E41" w:rsidRPr="003E6E41">
        <w:rPr>
          <w:b/>
          <w:sz w:val="36"/>
          <w:szCs w:val="36"/>
          <w:u w:val="single"/>
        </w:rPr>
        <w:t xml:space="preserve">s the item </w:t>
      </w:r>
      <w:r w:rsidR="00570827">
        <w:rPr>
          <w:b/>
          <w:sz w:val="36"/>
          <w:szCs w:val="36"/>
          <w:u w:val="single"/>
        </w:rPr>
        <w:t xml:space="preserve">to be swapped </w:t>
      </w:r>
      <w:r>
        <w:rPr>
          <w:b/>
          <w:sz w:val="36"/>
          <w:szCs w:val="36"/>
          <w:u w:val="single"/>
        </w:rPr>
        <w:t>out?</w:t>
      </w:r>
      <w:r w:rsidR="003E6E41" w:rsidRPr="003E6E41">
        <w:rPr>
          <w:b/>
          <w:sz w:val="36"/>
          <w:szCs w:val="36"/>
          <w:u w:val="single"/>
        </w:rPr>
        <w:t xml:space="preserve"> </w:t>
      </w:r>
      <w:r>
        <w:rPr>
          <w:b/>
          <w:sz w:val="36"/>
          <w:szCs w:val="36"/>
          <w:u w:val="single"/>
        </w:rPr>
        <w:t xml:space="preserve"> </w:t>
      </w:r>
    </w:p>
    <w:p w14:paraId="169F10BE" w14:textId="51B27A79" w:rsidR="003E6E41" w:rsidRDefault="003E6E41" w:rsidP="003E6E41">
      <w:pPr>
        <w:rPr>
          <w:sz w:val="28"/>
          <w:szCs w:val="28"/>
        </w:rPr>
      </w:pPr>
      <w:r>
        <w:rPr>
          <w:sz w:val="28"/>
          <w:szCs w:val="28"/>
        </w:rPr>
        <w:t>When making a substitution, the first thing we need to do is</w:t>
      </w:r>
      <w:del w:id="242" w:author="NH" w:date="2017-08-29T10:04:00Z">
        <w:r w:rsidR="003A3CEB" w:rsidDel="007E0779">
          <w:rPr>
            <w:sz w:val="28"/>
            <w:szCs w:val="28"/>
          </w:rPr>
          <w:delText xml:space="preserve"> to</w:delText>
        </w:r>
      </w:del>
      <w:r>
        <w:rPr>
          <w:sz w:val="28"/>
          <w:szCs w:val="28"/>
        </w:rPr>
        <w:t xml:space="preserve"> find out whether</w:t>
      </w:r>
      <w:del w:id="243" w:author="NH" w:date="2017-08-29T10:05:00Z">
        <w:r w:rsidDel="007E0779">
          <w:rPr>
            <w:sz w:val="28"/>
            <w:szCs w:val="28"/>
          </w:rPr>
          <w:delText xml:space="preserve"> or not</w:delText>
        </w:r>
      </w:del>
      <w:r>
        <w:rPr>
          <w:sz w:val="28"/>
          <w:szCs w:val="28"/>
        </w:rPr>
        <w:t xml:space="preserve"> the item we want to exchange is a protein, carbohydrate</w:t>
      </w:r>
      <w:ins w:id="244" w:author="NH" w:date="2017-08-29T10:05:00Z">
        <w:r w:rsidR="007E0779">
          <w:rPr>
            <w:sz w:val="28"/>
            <w:szCs w:val="28"/>
          </w:rPr>
          <w:t>,</w:t>
        </w:r>
      </w:ins>
      <w:r>
        <w:rPr>
          <w:sz w:val="28"/>
          <w:szCs w:val="28"/>
        </w:rPr>
        <w:t xml:space="preserve"> or</w:t>
      </w:r>
      <w:del w:id="245" w:author="NH" w:date="2017-08-29T10:05:00Z">
        <w:r w:rsidDel="007E0779">
          <w:rPr>
            <w:sz w:val="28"/>
            <w:szCs w:val="28"/>
          </w:rPr>
          <w:delText xml:space="preserve"> a</w:delText>
        </w:r>
      </w:del>
      <w:r>
        <w:rPr>
          <w:sz w:val="28"/>
          <w:szCs w:val="28"/>
        </w:rPr>
        <w:t xml:space="preserve"> fat.</w:t>
      </w:r>
    </w:p>
    <w:p w14:paraId="6F5208EF" w14:textId="77777777" w:rsidR="003A3CEB" w:rsidRDefault="00570827" w:rsidP="003E6E41">
      <w:pPr>
        <w:rPr>
          <w:sz w:val="28"/>
          <w:szCs w:val="28"/>
        </w:rPr>
      </w:pPr>
      <w:r>
        <w:rPr>
          <w:sz w:val="28"/>
          <w:szCs w:val="28"/>
        </w:rPr>
        <w:t xml:space="preserve">This is </w:t>
      </w:r>
      <w:r w:rsidR="003A3CEB">
        <w:rPr>
          <w:sz w:val="28"/>
          <w:szCs w:val="28"/>
        </w:rPr>
        <w:t xml:space="preserve">extremely </w:t>
      </w:r>
      <w:r>
        <w:rPr>
          <w:sz w:val="28"/>
          <w:szCs w:val="28"/>
        </w:rPr>
        <w:t>important</w:t>
      </w:r>
      <w:r w:rsidR="003A3CEB">
        <w:rPr>
          <w:sz w:val="28"/>
          <w:szCs w:val="28"/>
        </w:rPr>
        <w:t xml:space="preserve">! </w:t>
      </w:r>
    </w:p>
    <w:p w14:paraId="392DB6B4" w14:textId="3351F0AB" w:rsidR="00570827" w:rsidRDefault="003A3CEB" w:rsidP="003E6E41">
      <w:pPr>
        <w:rPr>
          <w:sz w:val="28"/>
          <w:szCs w:val="28"/>
        </w:rPr>
      </w:pPr>
      <w:r>
        <w:rPr>
          <w:sz w:val="28"/>
          <w:szCs w:val="28"/>
        </w:rPr>
        <w:t>W</w:t>
      </w:r>
      <w:r w:rsidR="00570827">
        <w:rPr>
          <w:sz w:val="28"/>
          <w:szCs w:val="28"/>
        </w:rPr>
        <w:t>e can only swap a protein for another protein, a carbohydrate for another carbohydrate</w:t>
      </w:r>
      <w:ins w:id="246" w:author="NH" w:date="2017-08-29T10:05:00Z">
        <w:r w:rsidR="007E0779">
          <w:rPr>
            <w:sz w:val="28"/>
            <w:szCs w:val="28"/>
          </w:rPr>
          <w:t>,</w:t>
        </w:r>
      </w:ins>
      <w:r w:rsidR="00570827">
        <w:rPr>
          <w:sz w:val="28"/>
          <w:szCs w:val="28"/>
        </w:rPr>
        <w:t xml:space="preserve"> and a fat for another fat.</w:t>
      </w:r>
    </w:p>
    <w:p w14:paraId="29C6F73A" w14:textId="77777777" w:rsidR="00570827" w:rsidRDefault="00570827" w:rsidP="003E6E41">
      <w:pPr>
        <w:rPr>
          <w:sz w:val="28"/>
          <w:szCs w:val="28"/>
        </w:rPr>
      </w:pPr>
      <w:r>
        <w:rPr>
          <w:sz w:val="28"/>
          <w:szCs w:val="28"/>
        </w:rPr>
        <w:t>If we try to swap out a protein for a carbohydrate, our caloric ratios will be out of balance and results can suffer.</w:t>
      </w:r>
    </w:p>
    <w:p w14:paraId="51072BC2" w14:textId="77777777" w:rsidR="003A3CEB" w:rsidRDefault="003A3CEB" w:rsidP="003E6E41">
      <w:pPr>
        <w:rPr>
          <w:b/>
          <w:sz w:val="32"/>
          <w:szCs w:val="32"/>
          <w:u w:val="single"/>
        </w:rPr>
      </w:pPr>
    </w:p>
    <w:p w14:paraId="1B269A74" w14:textId="77777777" w:rsidR="0016585F" w:rsidRDefault="003E6E41" w:rsidP="003E6E41">
      <w:pPr>
        <w:rPr>
          <w:sz w:val="28"/>
          <w:szCs w:val="28"/>
        </w:rPr>
      </w:pPr>
      <w:r w:rsidRPr="0016585F">
        <w:rPr>
          <w:b/>
          <w:sz w:val="32"/>
          <w:szCs w:val="32"/>
          <w:u w:val="single"/>
        </w:rPr>
        <w:t xml:space="preserve">In order to </w:t>
      </w:r>
      <w:r w:rsidR="00570827" w:rsidRPr="0016585F">
        <w:rPr>
          <w:b/>
          <w:sz w:val="32"/>
          <w:szCs w:val="32"/>
          <w:u w:val="single"/>
        </w:rPr>
        <w:t>find out what the item is that needs to be swapped</w:t>
      </w:r>
      <w:r>
        <w:rPr>
          <w:sz w:val="28"/>
          <w:szCs w:val="28"/>
        </w:rPr>
        <w:t xml:space="preserve">, </w:t>
      </w:r>
    </w:p>
    <w:p w14:paraId="330019FA" w14:textId="31E38A2A" w:rsidR="003E6E41" w:rsidRDefault="003A3CEB" w:rsidP="003E6E41">
      <w:pPr>
        <w:rPr>
          <w:sz w:val="28"/>
          <w:szCs w:val="28"/>
        </w:rPr>
      </w:pPr>
      <w:r>
        <w:rPr>
          <w:sz w:val="28"/>
          <w:szCs w:val="28"/>
        </w:rPr>
        <w:t xml:space="preserve">You simply need to look </w:t>
      </w:r>
      <w:r w:rsidR="003E6E41">
        <w:rPr>
          <w:sz w:val="28"/>
          <w:szCs w:val="28"/>
        </w:rPr>
        <w:t>to the left of the item</w:t>
      </w:r>
      <w:r>
        <w:rPr>
          <w:sz w:val="28"/>
          <w:szCs w:val="28"/>
        </w:rPr>
        <w:t xml:space="preserve"> </w:t>
      </w:r>
      <w:r w:rsidR="0016585F">
        <w:rPr>
          <w:sz w:val="28"/>
          <w:szCs w:val="28"/>
        </w:rPr>
        <w:t>that we would like to swap</w:t>
      </w:r>
      <w:r w:rsidR="005E12F3">
        <w:rPr>
          <w:sz w:val="28"/>
          <w:szCs w:val="28"/>
        </w:rPr>
        <w:t xml:space="preserve"> on your meal plan</w:t>
      </w:r>
      <w:r w:rsidR="003E6E41">
        <w:rPr>
          <w:sz w:val="28"/>
          <w:szCs w:val="28"/>
        </w:rPr>
        <w:t xml:space="preserve"> to see if it is labeled as a protein, carbohydrate</w:t>
      </w:r>
      <w:ins w:id="247" w:author="NH" w:date="2017-08-29T10:05:00Z">
        <w:r w:rsidR="005F221D">
          <w:rPr>
            <w:sz w:val="28"/>
            <w:szCs w:val="28"/>
          </w:rPr>
          <w:t>,</w:t>
        </w:r>
      </w:ins>
      <w:r w:rsidR="003E6E41">
        <w:rPr>
          <w:sz w:val="28"/>
          <w:szCs w:val="28"/>
        </w:rPr>
        <w:t xml:space="preserve"> or</w:t>
      </w:r>
      <w:del w:id="248" w:author="NH" w:date="2017-08-29T10:05:00Z">
        <w:r w:rsidR="003E6E41" w:rsidDel="005F221D">
          <w:rPr>
            <w:sz w:val="28"/>
            <w:szCs w:val="28"/>
          </w:rPr>
          <w:delText xml:space="preserve"> a</w:delText>
        </w:r>
      </w:del>
      <w:r w:rsidR="003E6E41">
        <w:rPr>
          <w:sz w:val="28"/>
          <w:szCs w:val="28"/>
        </w:rPr>
        <w:t xml:space="preserve"> fat.</w:t>
      </w:r>
    </w:p>
    <w:p w14:paraId="25F14A63" w14:textId="67E9B1CB" w:rsidR="005E12F3" w:rsidRDefault="003E6E41" w:rsidP="003E6E41">
      <w:pPr>
        <w:rPr>
          <w:sz w:val="28"/>
          <w:szCs w:val="28"/>
        </w:rPr>
      </w:pPr>
      <w:r>
        <w:rPr>
          <w:sz w:val="28"/>
          <w:szCs w:val="28"/>
        </w:rPr>
        <w:t xml:space="preserve">For example, </w:t>
      </w:r>
      <w:ins w:id="249" w:author="NH" w:date="2017-08-29T10:06:00Z">
        <w:r w:rsidR="005F221D">
          <w:rPr>
            <w:sz w:val="28"/>
            <w:szCs w:val="28"/>
          </w:rPr>
          <w:t>l</w:t>
        </w:r>
      </w:ins>
      <w:del w:id="250" w:author="NH" w:date="2017-08-29T10:06:00Z">
        <w:r w:rsidR="005E12F3" w:rsidDel="005F221D">
          <w:rPr>
            <w:sz w:val="28"/>
            <w:szCs w:val="28"/>
          </w:rPr>
          <w:delText>L</w:delText>
        </w:r>
      </w:del>
      <w:r w:rsidR="005E12F3">
        <w:rPr>
          <w:sz w:val="28"/>
          <w:szCs w:val="28"/>
        </w:rPr>
        <w:t>et’s say that you really don’t like eggs.</w:t>
      </w:r>
    </w:p>
    <w:p w14:paraId="34BF8524" w14:textId="38FE7189" w:rsidR="005E12F3" w:rsidRDefault="005E12F3" w:rsidP="003E6E41">
      <w:pPr>
        <w:rPr>
          <w:sz w:val="28"/>
          <w:szCs w:val="28"/>
        </w:rPr>
      </w:pPr>
      <w:del w:id="251" w:author="NH" w:date="2017-08-29T10:06:00Z">
        <w:r w:rsidDel="005F221D">
          <w:rPr>
            <w:sz w:val="28"/>
            <w:szCs w:val="28"/>
          </w:rPr>
          <w:delText>Now i</w:delText>
        </w:r>
      </w:del>
      <w:ins w:id="252" w:author="NH" w:date="2017-08-29T10:06:00Z">
        <w:r w:rsidR="005F221D">
          <w:rPr>
            <w:sz w:val="28"/>
            <w:szCs w:val="28"/>
          </w:rPr>
          <w:t>I</w:t>
        </w:r>
      </w:ins>
      <w:r>
        <w:rPr>
          <w:sz w:val="28"/>
          <w:szCs w:val="28"/>
        </w:rPr>
        <w:t>f you</w:t>
      </w:r>
      <w:r w:rsidR="003E6E41">
        <w:rPr>
          <w:sz w:val="28"/>
          <w:szCs w:val="28"/>
        </w:rPr>
        <w:t xml:space="preserve"> look at the breakfast</w:t>
      </w:r>
      <w:r w:rsidR="0016585F">
        <w:rPr>
          <w:sz w:val="28"/>
          <w:szCs w:val="28"/>
        </w:rPr>
        <w:t xml:space="preserve"> items</w:t>
      </w:r>
      <w:r w:rsidR="003E6E41">
        <w:rPr>
          <w:sz w:val="28"/>
          <w:szCs w:val="28"/>
        </w:rPr>
        <w:t xml:space="preserve"> of </w:t>
      </w:r>
      <w:r>
        <w:rPr>
          <w:sz w:val="28"/>
          <w:szCs w:val="28"/>
        </w:rPr>
        <w:t>the 1</w:t>
      </w:r>
      <w:ins w:id="253" w:author="NH" w:date="2017-08-29T10:06:00Z">
        <w:r w:rsidR="005F221D">
          <w:rPr>
            <w:sz w:val="28"/>
            <w:szCs w:val="28"/>
          </w:rPr>
          <w:t>,</w:t>
        </w:r>
      </w:ins>
      <w:r>
        <w:rPr>
          <w:sz w:val="28"/>
          <w:szCs w:val="28"/>
        </w:rPr>
        <w:t>250</w:t>
      </w:r>
      <w:ins w:id="254" w:author="NH" w:date="2017-08-29T10:06:00Z">
        <w:r w:rsidR="005F221D">
          <w:rPr>
            <w:sz w:val="28"/>
            <w:szCs w:val="28"/>
          </w:rPr>
          <w:t>-</w:t>
        </w:r>
      </w:ins>
      <w:del w:id="255" w:author="NH" w:date="2017-08-29T10:06:00Z">
        <w:r w:rsidDel="005F221D">
          <w:rPr>
            <w:sz w:val="28"/>
            <w:szCs w:val="28"/>
          </w:rPr>
          <w:delText xml:space="preserve"> </w:delText>
        </w:r>
      </w:del>
      <w:r>
        <w:rPr>
          <w:sz w:val="28"/>
          <w:szCs w:val="28"/>
        </w:rPr>
        <w:t>calorie</w:t>
      </w:r>
      <w:r w:rsidR="003E6E41">
        <w:rPr>
          <w:sz w:val="28"/>
          <w:szCs w:val="28"/>
        </w:rPr>
        <w:t xml:space="preserve"> meal plan, you </w:t>
      </w:r>
      <w:r w:rsidR="006A0889">
        <w:rPr>
          <w:sz w:val="28"/>
          <w:szCs w:val="28"/>
        </w:rPr>
        <w:t>will</w:t>
      </w:r>
      <w:r w:rsidR="003E6E41">
        <w:rPr>
          <w:sz w:val="28"/>
          <w:szCs w:val="28"/>
        </w:rPr>
        <w:t xml:space="preserve"> see </w:t>
      </w:r>
      <w:r w:rsidR="006A0889">
        <w:rPr>
          <w:sz w:val="28"/>
          <w:szCs w:val="28"/>
        </w:rPr>
        <w:t>1</w:t>
      </w:r>
      <w:r w:rsidR="003E6E41">
        <w:rPr>
          <w:sz w:val="28"/>
          <w:szCs w:val="28"/>
        </w:rPr>
        <w:t xml:space="preserve"> egg</w:t>
      </w:r>
      <w:del w:id="256" w:author="NH" w:date="2017-08-29T10:06:00Z">
        <w:r w:rsidR="003E6E41" w:rsidDel="005F221D">
          <w:rPr>
            <w:sz w:val="28"/>
            <w:szCs w:val="28"/>
          </w:rPr>
          <w:delText>s</w:delText>
        </w:r>
      </w:del>
      <w:r w:rsidR="003E6E41">
        <w:rPr>
          <w:sz w:val="28"/>
          <w:szCs w:val="28"/>
        </w:rPr>
        <w:t xml:space="preserve"> and 3 egg whites. </w:t>
      </w:r>
    </w:p>
    <w:p w14:paraId="3263935D" w14:textId="1D055750" w:rsidR="003E6E41" w:rsidRDefault="005F221D" w:rsidP="003E6E41">
      <w:pPr>
        <w:rPr>
          <w:sz w:val="28"/>
          <w:szCs w:val="28"/>
        </w:rPr>
      </w:pPr>
      <w:ins w:id="257" w:author="NH" w:date="2017-08-29T10:06:00Z">
        <w:r>
          <w:rPr>
            <w:sz w:val="28"/>
            <w:szCs w:val="28"/>
          </w:rPr>
          <w:lastRenderedPageBreak/>
          <w:t>As</w:t>
        </w:r>
      </w:ins>
      <w:del w:id="258" w:author="NH" w:date="2017-08-29T10:06:00Z">
        <w:r w:rsidR="005E12F3" w:rsidDel="005F221D">
          <w:rPr>
            <w:sz w:val="28"/>
            <w:szCs w:val="28"/>
          </w:rPr>
          <w:delText>Since</w:delText>
        </w:r>
      </w:del>
      <w:r w:rsidR="005E12F3">
        <w:rPr>
          <w:sz w:val="28"/>
          <w:szCs w:val="28"/>
        </w:rPr>
        <w:t xml:space="preserve"> you really don’t like eggs, you would like to swap those out as quickly as possible for something else that you do like.</w:t>
      </w:r>
      <w:r w:rsidR="003E6E41">
        <w:rPr>
          <w:sz w:val="28"/>
          <w:szCs w:val="28"/>
        </w:rPr>
        <w:t xml:space="preserve"> </w:t>
      </w:r>
    </w:p>
    <w:p w14:paraId="31193618" w14:textId="77777777" w:rsidR="003E6E41" w:rsidRDefault="005E12F3" w:rsidP="003E6E41">
      <w:pPr>
        <w:rPr>
          <w:sz w:val="28"/>
          <w:szCs w:val="28"/>
        </w:rPr>
      </w:pPr>
      <w:r>
        <w:rPr>
          <w:sz w:val="28"/>
          <w:szCs w:val="28"/>
        </w:rPr>
        <w:t>If you look to</w:t>
      </w:r>
      <w:r w:rsidR="003E6E41">
        <w:rPr>
          <w:sz w:val="28"/>
          <w:szCs w:val="28"/>
        </w:rPr>
        <w:t xml:space="preserve"> the left of the eggs, you will see that </w:t>
      </w:r>
      <w:r>
        <w:rPr>
          <w:sz w:val="28"/>
          <w:szCs w:val="28"/>
        </w:rPr>
        <w:t>the eggs have</w:t>
      </w:r>
      <w:r w:rsidR="003E6E41">
        <w:rPr>
          <w:sz w:val="28"/>
          <w:szCs w:val="28"/>
        </w:rPr>
        <w:t xml:space="preserve"> been labeled as a protein.</w:t>
      </w:r>
    </w:p>
    <w:p w14:paraId="2F3D125B" w14:textId="77777777" w:rsidR="003E6E41" w:rsidRDefault="005E12F3" w:rsidP="003E6E41">
      <w:pPr>
        <w:rPr>
          <w:sz w:val="28"/>
          <w:szCs w:val="28"/>
        </w:rPr>
      </w:pPr>
      <w:r>
        <w:rPr>
          <w:sz w:val="28"/>
          <w:szCs w:val="28"/>
        </w:rPr>
        <w:t>We now</w:t>
      </w:r>
      <w:r w:rsidR="003E6E41">
        <w:rPr>
          <w:sz w:val="28"/>
          <w:szCs w:val="28"/>
        </w:rPr>
        <w:t xml:space="preserve"> know that </w:t>
      </w:r>
      <w:r>
        <w:rPr>
          <w:sz w:val="28"/>
          <w:szCs w:val="28"/>
        </w:rPr>
        <w:t xml:space="preserve">the </w:t>
      </w:r>
      <w:r w:rsidR="003E6E41">
        <w:rPr>
          <w:sz w:val="28"/>
          <w:szCs w:val="28"/>
        </w:rPr>
        <w:t xml:space="preserve">eggs are </w:t>
      </w:r>
      <w:r>
        <w:rPr>
          <w:sz w:val="28"/>
          <w:szCs w:val="28"/>
        </w:rPr>
        <w:t xml:space="preserve">being </w:t>
      </w:r>
      <w:r w:rsidR="006A0889">
        <w:rPr>
          <w:sz w:val="28"/>
          <w:szCs w:val="28"/>
        </w:rPr>
        <w:t xml:space="preserve">used </w:t>
      </w:r>
      <w:r w:rsidR="003E6E41">
        <w:rPr>
          <w:sz w:val="28"/>
          <w:szCs w:val="28"/>
        </w:rPr>
        <w:t>a</w:t>
      </w:r>
      <w:r w:rsidR="006A0889">
        <w:rPr>
          <w:sz w:val="28"/>
          <w:szCs w:val="28"/>
        </w:rPr>
        <w:t>s a</w:t>
      </w:r>
      <w:r w:rsidR="003E6E41">
        <w:rPr>
          <w:sz w:val="28"/>
          <w:szCs w:val="28"/>
        </w:rPr>
        <w:t xml:space="preserve"> protein</w:t>
      </w:r>
      <w:r w:rsidR="006A0889">
        <w:rPr>
          <w:sz w:val="28"/>
          <w:szCs w:val="28"/>
        </w:rPr>
        <w:t xml:space="preserve"> in this meal plan</w:t>
      </w:r>
      <w:r w:rsidR="003E6E41">
        <w:rPr>
          <w:sz w:val="28"/>
          <w:szCs w:val="28"/>
        </w:rPr>
        <w:t>.</w:t>
      </w:r>
    </w:p>
    <w:p w14:paraId="54F60C84" w14:textId="70F3677C" w:rsidR="006A0889" w:rsidRDefault="006A0889" w:rsidP="003E6E41">
      <w:pPr>
        <w:rPr>
          <w:sz w:val="28"/>
          <w:szCs w:val="28"/>
        </w:rPr>
      </w:pPr>
      <w:r>
        <w:rPr>
          <w:sz w:val="28"/>
          <w:szCs w:val="28"/>
        </w:rPr>
        <w:t xml:space="preserve">Next, we </w:t>
      </w:r>
      <w:r w:rsidR="005E12F3">
        <w:rPr>
          <w:sz w:val="28"/>
          <w:szCs w:val="28"/>
        </w:rPr>
        <w:t xml:space="preserve">will </w:t>
      </w:r>
      <w:r>
        <w:rPr>
          <w:sz w:val="28"/>
          <w:szCs w:val="28"/>
        </w:rPr>
        <w:t>need to figure out specifically how many total grams of protein are in the example of 1 whole egg</w:t>
      </w:r>
      <w:del w:id="259" w:author="NH" w:date="2017-08-29T10:06:00Z">
        <w:r w:rsidDel="005F221D">
          <w:rPr>
            <w:sz w:val="28"/>
            <w:szCs w:val="28"/>
          </w:rPr>
          <w:delText>s</w:delText>
        </w:r>
      </w:del>
      <w:r>
        <w:rPr>
          <w:sz w:val="28"/>
          <w:szCs w:val="28"/>
        </w:rPr>
        <w:t xml:space="preserve"> and 3 egg whites.</w:t>
      </w:r>
    </w:p>
    <w:p w14:paraId="7E4B0D86" w14:textId="7C2A0810" w:rsidR="006A0889" w:rsidRDefault="006A0889" w:rsidP="003E6E41">
      <w:pPr>
        <w:rPr>
          <w:sz w:val="28"/>
          <w:szCs w:val="28"/>
        </w:rPr>
      </w:pPr>
      <w:r>
        <w:rPr>
          <w:sz w:val="28"/>
          <w:szCs w:val="28"/>
        </w:rPr>
        <w:t xml:space="preserve">Right next to the label of protein, you will see a number. </w:t>
      </w:r>
      <w:del w:id="260" w:author="NH" w:date="2017-08-29T10:06:00Z">
        <w:r w:rsidDel="005F221D">
          <w:rPr>
            <w:sz w:val="28"/>
            <w:szCs w:val="28"/>
          </w:rPr>
          <w:delText xml:space="preserve"> </w:delText>
        </w:r>
      </w:del>
      <w:r>
        <w:rPr>
          <w:sz w:val="28"/>
          <w:szCs w:val="28"/>
        </w:rPr>
        <w:t>In this case</w:t>
      </w:r>
      <w:ins w:id="261" w:author="NH" w:date="2017-08-29T10:06:00Z">
        <w:r w:rsidR="005F221D">
          <w:rPr>
            <w:sz w:val="28"/>
            <w:szCs w:val="28"/>
          </w:rPr>
          <w:t>,</w:t>
        </w:r>
      </w:ins>
      <w:r>
        <w:rPr>
          <w:sz w:val="28"/>
          <w:szCs w:val="28"/>
        </w:rPr>
        <w:t xml:space="preserve"> the number </w:t>
      </w:r>
      <w:r w:rsidR="005E12F3">
        <w:rPr>
          <w:sz w:val="28"/>
          <w:szCs w:val="28"/>
        </w:rPr>
        <w:t>is</w:t>
      </w:r>
      <w:r>
        <w:rPr>
          <w:sz w:val="28"/>
          <w:szCs w:val="28"/>
        </w:rPr>
        <w:t xml:space="preserve"> </w:t>
      </w:r>
      <w:del w:id="262" w:author="NH" w:date="2017-08-29T10:06:00Z">
        <w:r w:rsidDel="005F221D">
          <w:rPr>
            <w:sz w:val="28"/>
            <w:szCs w:val="28"/>
          </w:rPr>
          <w:delText>(</w:delText>
        </w:r>
      </w:del>
      <w:r>
        <w:rPr>
          <w:sz w:val="28"/>
          <w:szCs w:val="28"/>
        </w:rPr>
        <w:t>17 grams</w:t>
      </w:r>
      <w:ins w:id="263" w:author="NH" w:date="2017-08-29T10:07:00Z">
        <w:r w:rsidR="005F221D">
          <w:rPr>
            <w:sz w:val="28"/>
            <w:szCs w:val="28"/>
          </w:rPr>
          <w:t>.</w:t>
        </w:r>
      </w:ins>
      <w:del w:id="264" w:author="NH" w:date="2017-08-29T10:07:00Z">
        <w:r w:rsidDel="005F221D">
          <w:rPr>
            <w:sz w:val="28"/>
            <w:szCs w:val="28"/>
          </w:rPr>
          <w:delText>)</w:delText>
        </w:r>
      </w:del>
    </w:p>
    <w:p w14:paraId="2052CB43" w14:textId="48D1939F" w:rsidR="006A0889" w:rsidRDefault="006A0889" w:rsidP="003E6E41">
      <w:pPr>
        <w:rPr>
          <w:sz w:val="28"/>
          <w:szCs w:val="28"/>
        </w:rPr>
      </w:pPr>
      <w:r>
        <w:rPr>
          <w:sz w:val="28"/>
          <w:szCs w:val="28"/>
        </w:rPr>
        <w:t>This number</w:t>
      </w:r>
      <w:ins w:id="265" w:author="NH" w:date="2017-08-29T10:07:00Z">
        <w:r w:rsidR="005F221D">
          <w:rPr>
            <w:sz w:val="28"/>
            <w:szCs w:val="28"/>
          </w:rPr>
          <w:t>,</w:t>
        </w:r>
      </w:ins>
      <w:r>
        <w:rPr>
          <w:sz w:val="28"/>
          <w:szCs w:val="28"/>
        </w:rPr>
        <w:t xml:space="preserve"> </w:t>
      </w:r>
      <w:del w:id="266" w:author="NH" w:date="2017-08-29T10:07:00Z">
        <w:r w:rsidDel="005F221D">
          <w:rPr>
            <w:sz w:val="28"/>
            <w:szCs w:val="28"/>
          </w:rPr>
          <w:delText>(</w:delText>
        </w:r>
      </w:del>
      <w:r>
        <w:rPr>
          <w:sz w:val="28"/>
          <w:szCs w:val="28"/>
        </w:rPr>
        <w:t>17 grams</w:t>
      </w:r>
      <w:ins w:id="267" w:author="NH" w:date="2017-08-29T10:07:00Z">
        <w:r w:rsidR="005F221D">
          <w:rPr>
            <w:sz w:val="28"/>
            <w:szCs w:val="28"/>
          </w:rPr>
          <w:t>,</w:t>
        </w:r>
      </w:ins>
      <w:del w:id="268" w:author="NH" w:date="2017-08-29T10:07:00Z">
        <w:r w:rsidDel="005F221D">
          <w:rPr>
            <w:sz w:val="28"/>
            <w:szCs w:val="28"/>
          </w:rPr>
          <w:delText>)</w:delText>
        </w:r>
      </w:del>
      <w:r>
        <w:rPr>
          <w:sz w:val="28"/>
          <w:szCs w:val="28"/>
        </w:rPr>
        <w:t xml:space="preserve"> represents the total number of grams of protein in the 1 whole egg and 3 egg whites</w:t>
      </w:r>
      <w:ins w:id="269" w:author="NH" w:date="2017-08-29T10:07:00Z">
        <w:r w:rsidR="005F221D">
          <w:rPr>
            <w:sz w:val="28"/>
            <w:szCs w:val="28"/>
          </w:rPr>
          <w:t>.</w:t>
        </w:r>
      </w:ins>
    </w:p>
    <w:p w14:paraId="234C8D4D" w14:textId="77777777" w:rsidR="005E12F3" w:rsidRDefault="005E12F3" w:rsidP="003E6E41">
      <w:pPr>
        <w:rPr>
          <w:b/>
          <w:sz w:val="32"/>
          <w:szCs w:val="32"/>
          <w:u w:val="single"/>
        </w:rPr>
      </w:pPr>
    </w:p>
    <w:p w14:paraId="4AD59325" w14:textId="7E64D9A3" w:rsidR="006A0889" w:rsidRPr="006A0889" w:rsidRDefault="006A0889" w:rsidP="003E6E41">
      <w:pPr>
        <w:rPr>
          <w:b/>
          <w:sz w:val="32"/>
          <w:szCs w:val="32"/>
          <w:u w:val="single"/>
        </w:rPr>
      </w:pPr>
      <w:r w:rsidRPr="006A0889">
        <w:rPr>
          <w:b/>
          <w:sz w:val="32"/>
          <w:szCs w:val="32"/>
          <w:u w:val="single"/>
        </w:rPr>
        <w:t xml:space="preserve">It’s </w:t>
      </w:r>
      <w:ins w:id="270" w:author="NH" w:date="2017-08-29T10:07:00Z">
        <w:r w:rsidR="005F221D">
          <w:rPr>
            <w:b/>
            <w:sz w:val="32"/>
            <w:szCs w:val="32"/>
            <w:u w:val="single"/>
          </w:rPr>
          <w:t>T</w:t>
        </w:r>
      </w:ins>
      <w:del w:id="271" w:author="NH" w:date="2017-08-29T10:07:00Z">
        <w:r w:rsidRPr="006A0889" w:rsidDel="005F221D">
          <w:rPr>
            <w:b/>
            <w:sz w:val="32"/>
            <w:szCs w:val="32"/>
            <w:u w:val="single"/>
          </w:rPr>
          <w:delText>t</w:delText>
        </w:r>
      </w:del>
      <w:r w:rsidRPr="006A0889">
        <w:rPr>
          <w:b/>
          <w:sz w:val="32"/>
          <w:szCs w:val="32"/>
          <w:u w:val="single"/>
        </w:rPr>
        <w:t xml:space="preserve">ime to </w:t>
      </w:r>
      <w:ins w:id="272" w:author="NH" w:date="2017-08-29T10:07:00Z">
        <w:r w:rsidR="005F221D">
          <w:rPr>
            <w:b/>
            <w:sz w:val="32"/>
            <w:szCs w:val="32"/>
            <w:u w:val="single"/>
          </w:rPr>
          <w:t>M</w:t>
        </w:r>
      </w:ins>
      <w:del w:id="273" w:author="NH" w:date="2017-08-29T10:07:00Z">
        <w:r w:rsidRPr="006A0889" w:rsidDel="005F221D">
          <w:rPr>
            <w:b/>
            <w:sz w:val="32"/>
            <w:szCs w:val="32"/>
            <w:u w:val="single"/>
          </w:rPr>
          <w:delText>m</w:delText>
        </w:r>
      </w:del>
      <w:r w:rsidRPr="006A0889">
        <w:rPr>
          <w:b/>
          <w:sz w:val="32"/>
          <w:szCs w:val="32"/>
          <w:u w:val="single"/>
        </w:rPr>
        <w:t xml:space="preserve">ake the </w:t>
      </w:r>
      <w:ins w:id="274" w:author="NH" w:date="2017-08-29T10:07:00Z">
        <w:r w:rsidR="005F221D">
          <w:rPr>
            <w:b/>
            <w:sz w:val="32"/>
            <w:szCs w:val="32"/>
            <w:u w:val="single"/>
          </w:rPr>
          <w:t>S</w:t>
        </w:r>
      </w:ins>
      <w:del w:id="275" w:author="NH" w:date="2017-08-29T10:07:00Z">
        <w:r w:rsidRPr="006A0889" w:rsidDel="005F221D">
          <w:rPr>
            <w:b/>
            <w:sz w:val="32"/>
            <w:szCs w:val="32"/>
            <w:u w:val="single"/>
          </w:rPr>
          <w:delText>s</w:delText>
        </w:r>
      </w:del>
      <w:r w:rsidRPr="006A0889">
        <w:rPr>
          <w:b/>
          <w:sz w:val="32"/>
          <w:szCs w:val="32"/>
          <w:u w:val="single"/>
        </w:rPr>
        <w:t>wap!</w:t>
      </w:r>
    </w:p>
    <w:p w14:paraId="7E7AD9EA" w14:textId="77777777" w:rsidR="005E12F3" w:rsidRDefault="005E12F3" w:rsidP="003E6E41">
      <w:pPr>
        <w:rPr>
          <w:sz w:val="28"/>
          <w:szCs w:val="28"/>
        </w:rPr>
      </w:pPr>
      <w:r>
        <w:rPr>
          <w:sz w:val="28"/>
          <w:szCs w:val="28"/>
        </w:rPr>
        <w:t>Next, you will skip to the FitNatik Food Database, located in this packet.</w:t>
      </w:r>
    </w:p>
    <w:p w14:paraId="4A06E04A" w14:textId="4E3EE658" w:rsidR="006A0889" w:rsidRDefault="00840CD7" w:rsidP="003E6E41">
      <w:pPr>
        <w:rPr>
          <w:sz w:val="28"/>
          <w:szCs w:val="28"/>
        </w:rPr>
      </w:pPr>
      <w:ins w:id="276" w:author="NH" w:date="2017-08-29T10:08:00Z">
        <w:r>
          <w:rPr>
            <w:sz w:val="28"/>
            <w:szCs w:val="28"/>
          </w:rPr>
          <w:t>You’ll</w:t>
        </w:r>
      </w:ins>
      <w:del w:id="277" w:author="NH" w:date="2017-08-29T10:08:00Z">
        <w:r w:rsidR="006A0889" w:rsidDel="00840CD7">
          <w:rPr>
            <w:sz w:val="28"/>
            <w:szCs w:val="28"/>
          </w:rPr>
          <w:delText xml:space="preserve">What you </w:delText>
        </w:r>
      </w:del>
      <w:del w:id="278" w:author="NH" w:date="2017-08-29T10:09:00Z">
        <w:r w:rsidR="006A0889" w:rsidDel="00840CD7">
          <w:rPr>
            <w:sz w:val="28"/>
            <w:szCs w:val="28"/>
          </w:rPr>
          <w:delText>would do nex</w:delText>
        </w:r>
        <w:r w:rsidR="005E12F3" w:rsidDel="00840CD7">
          <w:rPr>
            <w:sz w:val="28"/>
            <w:szCs w:val="28"/>
          </w:rPr>
          <w:delText>t is</w:delText>
        </w:r>
      </w:del>
      <w:r w:rsidR="005E12F3">
        <w:rPr>
          <w:sz w:val="28"/>
          <w:szCs w:val="28"/>
        </w:rPr>
        <w:t xml:space="preserve"> scan through the FitNatik Food D</w:t>
      </w:r>
      <w:r w:rsidR="006A0889">
        <w:rPr>
          <w:sz w:val="28"/>
          <w:szCs w:val="28"/>
        </w:rPr>
        <w:t xml:space="preserve">atabase </w:t>
      </w:r>
      <w:r w:rsidR="005E12F3">
        <w:rPr>
          <w:sz w:val="28"/>
          <w:szCs w:val="28"/>
        </w:rPr>
        <w:t>and</w:t>
      </w:r>
      <w:del w:id="279" w:author="NH" w:date="2017-08-29T10:09:00Z">
        <w:r w:rsidR="006A0889" w:rsidDel="00840CD7">
          <w:rPr>
            <w:sz w:val="28"/>
            <w:szCs w:val="28"/>
          </w:rPr>
          <w:delText xml:space="preserve"> you will</w:delText>
        </w:r>
      </w:del>
      <w:r w:rsidR="006A0889">
        <w:rPr>
          <w:sz w:val="28"/>
          <w:szCs w:val="28"/>
        </w:rPr>
        <w:t xml:space="preserve"> find </w:t>
      </w:r>
      <w:r w:rsidR="005E12F3">
        <w:rPr>
          <w:sz w:val="28"/>
          <w:szCs w:val="28"/>
        </w:rPr>
        <w:t xml:space="preserve">that </w:t>
      </w:r>
      <w:r w:rsidR="006A0889">
        <w:rPr>
          <w:sz w:val="28"/>
          <w:szCs w:val="28"/>
        </w:rPr>
        <w:t>the proteins, carbohydrates</w:t>
      </w:r>
      <w:ins w:id="280" w:author="NH" w:date="2017-08-29T10:09:00Z">
        <w:r>
          <w:rPr>
            <w:sz w:val="28"/>
            <w:szCs w:val="28"/>
          </w:rPr>
          <w:t>,</w:t>
        </w:r>
      </w:ins>
      <w:r w:rsidR="006A0889">
        <w:rPr>
          <w:sz w:val="28"/>
          <w:szCs w:val="28"/>
        </w:rPr>
        <w:t xml:space="preserve"> and fats </w:t>
      </w:r>
      <w:r w:rsidR="005E12F3">
        <w:rPr>
          <w:sz w:val="28"/>
          <w:szCs w:val="28"/>
        </w:rPr>
        <w:t xml:space="preserve">are </w:t>
      </w:r>
      <w:r w:rsidR="006A0889">
        <w:rPr>
          <w:sz w:val="28"/>
          <w:szCs w:val="28"/>
        </w:rPr>
        <w:t xml:space="preserve">all broken up into their own </w:t>
      </w:r>
      <w:r w:rsidR="005E12F3">
        <w:rPr>
          <w:sz w:val="28"/>
          <w:szCs w:val="28"/>
        </w:rPr>
        <w:t xml:space="preserve">individual </w:t>
      </w:r>
      <w:r w:rsidR="006A0889">
        <w:rPr>
          <w:sz w:val="28"/>
          <w:szCs w:val="28"/>
        </w:rPr>
        <w:t>sections</w:t>
      </w:r>
      <w:r w:rsidR="005E12F3">
        <w:rPr>
          <w:sz w:val="28"/>
          <w:szCs w:val="28"/>
        </w:rPr>
        <w:t>.</w:t>
      </w:r>
    </w:p>
    <w:p w14:paraId="04D76182" w14:textId="452F36E4" w:rsidR="006A0889" w:rsidRDefault="00840CD7" w:rsidP="003E6E41">
      <w:pPr>
        <w:rPr>
          <w:sz w:val="28"/>
          <w:szCs w:val="28"/>
        </w:rPr>
      </w:pPr>
      <w:ins w:id="281" w:author="NH" w:date="2017-08-29T10:09:00Z">
        <w:r>
          <w:rPr>
            <w:sz w:val="28"/>
            <w:szCs w:val="28"/>
          </w:rPr>
          <w:t>As</w:t>
        </w:r>
      </w:ins>
      <w:del w:id="282" w:author="NH" w:date="2017-08-29T10:09:00Z">
        <w:r w:rsidR="005E12F3" w:rsidDel="00840CD7">
          <w:rPr>
            <w:sz w:val="28"/>
            <w:szCs w:val="28"/>
          </w:rPr>
          <w:delText>Since</w:delText>
        </w:r>
      </w:del>
      <w:r w:rsidR="005E12F3">
        <w:rPr>
          <w:sz w:val="28"/>
          <w:szCs w:val="28"/>
        </w:rPr>
        <w:t xml:space="preserve"> w</w:t>
      </w:r>
      <w:r w:rsidR="006A0889">
        <w:rPr>
          <w:sz w:val="28"/>
          <w:szCs w:val="28"/>
        </w:rPr>
        <w:t>e know that</w:t>
      </w:r>
      <w:r w:rsidR="005E12F3">
        <w:rPr>
          <w:sz w:val="28"/>
          <w:szCs w:val="28"/>
        </w:rPr>
        <w:t xml:space="preserve"> the</w:t>
      </w:r>
      <w:r w:rsidR="006A0889">
        <w:rPr>
          <w:sz w:val="28"/>
          <w:szCs w:val="28"/>
        </w:rPr>
        <w:t xml:space="preserve"> eggs are </w:t>
      </w:r>
      <w:r w:rsidR="005E12F3">
        <w:rPr>
          <w:sz w:val="28"/>
          <w:szCs w:val="28"/>
        </w:rPr>
        <w:t xml:space="preserve">being used as </w:t>
      </w:r>
      <w:r w:rsidR="006A0889">
        <w:rPr>
          <w:sz w:val="28"/>
          <w:szCs w:val="28"/>
        </w:rPr>
        <w:t>a protein</w:t>
      </w:r>
      <w:del w:id="283" w:author="NH" w:date="2017-08-29T10:09:00Z">
        <w:r w:rsidR="006A0889" w:rsidDel="00840CD7">
          <w:rPr>
            <w:sz w:val="28"/>
            <w:szCs w:val="28"/>
          </w:rPr>
          <w:delText>,</w:delText>
        </w:r>
      </w:del>
      <w:r w:rsidR="006A0889">
        <w:rPr>
          <w:sz w:val="28"/>
          <w:szCs w:val="28"/>
        </w:rPr>
        <w:t xml:space="preserve"> and </w:t>
      </w:r>
      <w:ins w:id="284" w:author="NH" w:date="2017-08-29T10:09:00Z">
        <w:r>
          <w:rPr>
            <w:sz w:val="28"/>
            <w:szCs w:val="28"/>
          </w:rPr>
          <w:t>that</w:t>
        </w:r>
      </w:ins>
      <w:del w:id="285" w:author="NH" w:date="2017-08-29T10:09:00Z">
        <w:r w:rsidR="006A0889" w:rsidDel="00840CD7">
          <w:rPr>
            <w:sz w:val="28"/>
            <w:szCs w:val="28"/>
          </w:rPr>
          <w:delText>we know that</w:delText>
        </w:r>
      </w:del>
      <w:r w:rsidR="006A0889">
        <w:rPr>
          <w:sz w:val="28"/>
          <w:szCs w:val="28"/>
        </w:rPr>
        <w:t xml:space="preserve"> we can only swap out a </w:t>
      </w:r>
      <w:r w:rsidR="005E12F3">
        <w:rPr>
          <w:sz w:val="28"/>
          <w:szCs w:val="28"/>
        </w:rPr>
        <w:t xml:space="preserve">protein for another protein, </w:t>
      </w:r>
      <w:r w:rsidR="006A0889">
        <w:rPr>
          <w:sz w:val="28"/>
          <w:szCs w:val="28"/>
        </w:rPr>
        <w:t>our next step is to find the section of proteins</w:t>
      </w:r>
      <w:r w:rsidR="005E12F3">
        <w:rPr>
          <w:sz w:val="28"/>
          <w:szCs w:val="28"/>
        </w:rPr>
        <w:t xml:space="preserve"> in the FitNatik Food Database</w:t>
      </w:r>
      <w:r w:rsidR="006A0889">
        <w:rPr>
          <w:sz w:val="28"/>
          <w:szCs w:val="28"/>
        </w:rPr>
        <w:t>.</w:t>
      </w:r>
    </w:p>
    <w:p w14:paraId="55C47DE9" w14:textId="77777777" w:rsidR="005E12F3" w:rsidRDefault="005E12F3" w:rsidP="003E6E41">
      <w:pPr>
        <w:rPr>
          <w:sz w:val="28"/>
          <w:szCs w:val="28"/>
        </w:rPr>
      </w:pPr>
      <w:r>
        <w:rPr>
          <w:sz w:val="28"/>
          <w:szCs w:val="28"/>
        </w:rPr>
        <w:t>Look at all of those protein options!</w:t>
      </w:r>
    </w:p>
    <w:p w14:paraId="6E1F2AA2" w14:textId="77777777" w:rsidR="006A0889" w:rsidRDefault="005E12F3" w:rsidP="003E6E41">
      <w:pPr>
        <w:rPr>
          <w:sz w:val="28"/>
          <w:szCs w:val="28"/>
        </w:rPr>
      </w:pPr>
      <w:r>
        <w:rPr>
          <w:sz w:val="28"/>
          <w:szCs w:val="28"/>
        </w:rPr>
        <w:t xml:space="preserve">You can literally swap </w:t>
      </w:r>
      <w:r w:rsidR="006A0889">
        <w:rPr>
          <w:sz w:val="28"/>
          <w:szCs w:val="28"/>
        </w:rPr>
        <w:t>those eggs</w:t>
      </w:r>
      <w:r>
        <w:rPr>
          <w:sz w:val="28"/>
          <w:szCs w:val="28"/>
        </w:rPr>
        <w:t xml:space="preserve"> out</w:t>
      </w:r>
      <w:r w:rsidR="006A0889">
        <w:rPr>
          <w:sz w:val="28"/>
          <w:szCs w:val="28"/>
        </w:rPr>
        <w:t xml:space="preserve"> for </w:t>
      </w:r>
      <w:r>
        <w:rPr>
          <w:sz w:val="28"/>
          <w:szCs w:val="28"/>
        </w:rPr>
        <w:t>any other protein item</w:t>
      </w:r>
      <w:r w:rsidR="006A0889">
        <w:rPr>
          <w:sz w:val="28"/>
          <w:szCs w:val="28"/>
        </w:rPr>
        <w:t xml:space="preserve"> in this section!</w:t>
      </w:r>
    </w:p>
    <w:p w14:paraId="3CB384A2" w14:textId="77777777" w:rsidR="005E12F3" w:rsidRDefault="005E12F3" w:rsidP="003E6E41">
      <w:pPr>
        <w:rPr>
          <w:sz w:val="28"/>
          <w:szCs w:val="28"/>
        </w:rPr>
      </w:pPr>
    </w:p>
    <w:p w14:paraId="4DF41763" w14:textId="77777777" w:rsidR="005E12F3" w:rsidRPr="005E12F3" w:rsidRDefault="005E12F3" w:rsidP="003E6E41">
      <w:pPr>
        <w:rPr>
          <w:b/>
          <w:sz w:val="32"/>
          <w:szCs w:val="32"/>
          <w:u w:val="single"/>
        </w:rPr>
      </w:pPr>
      <w:r w:rsidRPr="005E12F3">
        <w:rPr>
          <w:b/>
          <w:sz w:val="32"/>
          <w:szCs w:val="32"/>
          <w:u w:val="single"/>
        </w:rPr>
        <w:t>Swap Gram for Gram!</w:t>
      </w:r>
    </w:p>
    <w:p w14:paraId="28321752" w14:textId="19065F57" w:rsidR="006A0889" w:rsidRDefault="006A0889" w:rsidP="003E6E41">
      <w:pPr>
        <w:rPr>
          <w:sz w:val="28"/>
          <w:szCs w:val="28"/>
        </w:rPr>
      </w:pPr>
      <w:r>
        <w:rPr>
          <w:sz w:val="28"/>
          <w:szCs w:val="28"/>
        </w:rPr>
        <w:t xml:space="preserve">After we scan the page, we decide that instead of eggs, we would like cottage cheese, </w:t>
      </w:r>
      <w:ins w:id="286" w:author="NH" w:date="2017-08-29T10:09:00Z">
        <w:r w:rsidR="00840CD7">
          <w:rPr>
            <w:sz w:val="28"/>
            <w:szCs w:val="28"/>
          </w:rPr>
          <w:t>but</w:t>
        </w:r>
      </w:ins>
      <w:del w:id="287" w:author="NH" w:date="2017-08-29T10:09:00Z">
        <w:r w:rsidDel="00840CD7">
          <w:rPr>
            <w:sz w:val="28"/>
            <w:szCs w:val="28"/>
          </w:rPr>
          <w:delText>BUT</w:delText>
        </w:r>
      </w:del>
      <w:r>
        <w:rPr>
          <w:sz w:val="28"/>
          <w:szCs w:val="28"/>
        </w:rPr>
        <w:t xml:space="preserve"> how </w:t>
      </w:r>
      <w:r w:rsidR="005E12F3">
        <w:rPr>
          <w:sz w:val="28"/>
          <w:szCs w:val="28"/>
        </w:rPr>
        <w:t xml:space="preserve">much </w:t>
      </w:r>
      <w:ins w:id="288" w:author="NH" w:date="2017-08-29T10:09:00Z">
        <w:r w:rsidR="00840CD7">
          <w:rPr>
            <w:sz w:val="28"/>
            <w:szCs w:val="28"/>
          </w:rPr>
          <w:t>c</w:t>
        </w:r>
      </w:ins>
      <w:del w:id="289" w:author="NH" w:date="2017-08-29T10:09:00Z">
        <w:r w:rsidR="005E12F3" w:rsidDel="00840CD7">
          <w:rPr>
            <w:sz w:val="28"/>
            <w:szCs w:val="28"/>
          </w:rPr>
          <w:delText>C</w:delText>
        </w:r>
      </w:del>
      <w:r w:rsidR="005E12F3">
        <w:rPr>
          <w:sz w:val="28"/>
          <w:szCs w:val="28"/>
        </w:rPr>
        <w:t xml:space="preserve">ottage cheese </w:t>
      </w:r>
      <w:r>
        <w:rPr>
          <w:sz w:val="28"/>
          <w:szCs w:val="28"/>
        </w:rPr>
        <w:t>do we need?</w:t>
      </w:r>
    </w:p>
    <w:p w14:paraId="24B55CEA" w14:textId="77777777" w:rsidR="005E12F3" w:rsidRDefault="005E12F3" w:rsidP="003E6E41">
      <w:pPr>
        <w:rPr>
          <w:sz w:val="28"/>
          <w:szCs w:val="28"/>
        </w:rPr>
      </w:pPr>
      <w:r>
        <w:rPr>
          <w:sz w:val="28"/>
          <w:szCs w:val="28"/>
        </w:rPr>
        <w:t>The majority of items in the FitNatik Food Database have been broken up into grams per ounce.</w:t>
      </w:r>
    </w:p>
    <w:p w14:paraId="5CBA325B" w14:textId="27C75980" w:rsidR="006A0889" w:rsidRDefault="009C0344" w:rsidP="003E6E41">
      <w:pPr>
        <w:rPr>
          <w:sz w:val="28"/>
          <w:szCs w:val="28"/>
        </w:rPr>
      </w:pPr>
      <w:r>
        <w:rPr>
          <w:sz w:val="28"/>
          <w:szCs w:val="28"/>
        </w:rPr>
        <w:lastRenderedPageBreak/>
        <w:t>Next to cot</w:t>
      </w:r>
      <w:r w:rsidR="005E12F3">
        <w:rPr>
          <w:sz w:val="28"/>
          <w:szCs w:val="28"/>
        </w:rPr>
        <w:t xml:space="preserve">tage cheese, you will see that for </w:t>
      </w:r>
      <w:r>
        <w:rPr>
          <w:sz w:val="28"/>
          <w:szCs w:val="28"/>
        </w:rPr>
        <w:t xml:space="preserve">every </w:t>
      </w:r>
      <w:del w:id="290" w:author="NH" w:date="2017-08-29T10:10:00Z">
        <w:r w:rsidR="005E12F3" w:rsidDel="0047756F">
          <w:rPr>
            <w:sz w:val="28"/>
            <w:szCs w:val="28"/>
          </w:rPr>
          <w:delText>(</w:delText>
        </w:r>
      </w:del>
      <w:r w:rsidR="005E12F3">
        <w:rPr>
          <w:sz w:val="28"/>
          <w:szCs w:val="28"/>
        </w:rPr>
        <w:t>1</w:t>
      </w:r>
      <w:del w:id="291" w:author="NH" w:date="2017-08-29T10:10:00Z">
        <w:r w:rsidR="005E12F3" w:rsidDel="0047756F">
          <w:rPr>
            <w:sz w:val="28"/>
            <w:szCs w:val="28"/>
          </w:rPr>
          <w:delText>)</w:delText>
        </w:r>
      </w:del>
      <w:r w:rsidR="005E12F3">
        <w:rPr>
          <w:sz w:val="28"/>
          <w:szCs w:val="28"/>
        </w:rPr>
        <w:t xml:space="preserve"> </w:t>
      </w:r>
      <w:r>
        <w:rPr>
          <w:sz w:val="28"/>
          <w:szCs w:val="28"/>
        </w:rPr>
        <w:t>ounce of cottage cheese</w:t>
      </w:r>
      <w:ins w:id="292" w:author="NH" w:date="2017-08-29T10:10:00Z">
        <w:r w:rsidR="0047756F">
          <w:rPr>
            <w:sz w:val="28"/>
            <w:szCs w:val="28"/>
          </w:rPr>
          <w:t>,</w:t>
        </w:r>
      </w:ins>
      <w:r>
        <w:rPr>
          <w:sz w:val="28"/>
          <w:szCs w:val="28"/>
        </w:rPr>
        <w:t xml:space="preserve"> </w:t>
      </w:r>
      <w:r w:rsidR="005E12F3">
        <w:rPr>
          <w:sz w:val="28"/>
          <w:szCs w:val="28"/>
        </w:rPr>
        <w:t xml:space="preserve">there </w:t>
      </w:r>
      <w:ins w:id="293" w:author="NH" w:date="2017-08-29T10:10:00Z">
        <w:r w:rsidR="0047756F">
          <w:rPr>
            <w:sz w:val="28"/>
            <w:szCs w:val="28"/>
          </w:rPr>
          <w:t>are</w:t>
        </w:r>
      </w:ins>
      <w:del w:id="294" w:author="NH" w:date="2017-08-29T10:10:00Z">
        <w:r w:rsidR="005E12F3" w:rsidDel="0047756F">
          <w:rPr>
            <w:sz w:val="28"/>
            <w:szCs w:val="28"/>
          </w:rPr>
          <w:delText>is</w:delText>
        </w:r>
      </w:del>
      <w:r>
        <w:rPr>
          <w:sz w:val="28"/>
          <w:szCs w:val="28"/>
        </w:rPr>
        <w:t xml:space="preserve"> 3 grams of protein.</w:t>
      </w:r>
    </w:p>
    <w:p w14:paraId="6E2AB37C" w14:textId="77777777" w:rsidR="0000100A" w:rsidRDefault="009C0344" w:rsidP="003E6E41">
      <w:pPr>
        <w:rPr>
          <w:sz w:val="28"/>
          <w:szCs w:val="28"/>
        </w:rPr>
      </w:pPr>
      <w:r>
        <w:rPr>
          <w:sz w:val="28"/>
          <w:szCs w:val="28"/>
        </w:rPr>
        <w:t xml:space="preserve">I need to replace </w:t>
      </w:r>
      <w:r w:rsidR="0000100A">
        <w:rPr>
          <w:sz w:val="28"/>
          <w:szCs w:val="28"/>
        </w:rPr>
        <w:t xml:space="preserve">the </w:t>
      </w:r>
      <w:r>
        <w:rPr>
          <w:sz w:val="28"/>
          <w:szCs w:val="28"/>
        </w:rPr>
        <w:t>17 grams of protein from the eggs</w:t>
      </w:r>
      <w:r w:rsidR="0000100A">
        <w:rPr>
          <w:sz w:val="28"/>
          <w:szCs w:val="28"/>
        </w:rPr>
        <w:t xml:space="preserve"> with cottage cheese</w:t>
      </w:r>
      <w:r>
        <w:rPr>
          <w:sz w:val="28"/>
          <w:szCs w:val="28"/>
        </w:rPr>
        <w:t xml:space="preserve">, so </w:t>
      </w:r>
      <w:r w:rsidR="0000100A">
        <w:rPr>
          <w:sz w:val="28"/>
          <w:szCs w:val="28"/>
        </w:rPr>
        <w:t xml:space="preserve">the </w:t>
      </w:r>
      <w:r>
        <w:rPr>
          <w:sz w:val="28"/>
          <w:szCs w:val="28"/>
        </w:rPr>
        <w:t>basic math is</w:t>
      </w:r>
      <w:r w:rsidR="0000100A">
        <w:rPr>
          <w:sz w:val="28"/>
          <w:szCs w:val="28"/>
        </w:rPr>
        <w:t>:</w:t>
      </w:r>
    </w:p>
    <w:p w14:paraId="7734817F" w14:textId="7FAA76FA" w:rsidR="0000100A" w:rsidRDefault="009C0344" w:rsidP="003E6E41">
      <w:pPr>
        <w:rPr>
          <w:sz w:val="28"/>
          <w:szCs w:val="28"/>
        </w:rPr>
      </w:pPr>
      <w:r>
        <w:rPr>
          <w:sz w:val="28"/>
          <w:szCs w:val="28"/>
        </w:rPr>
        <w:t xml:space="preserve"> 17 grams </w:t>
      </w:r>
      <w:ins w:id="295" w:author="NH" w:date="2017-08-29T10:10:00Z">
        <w:r w:rsidR="0047756F">
          <w:rPr>
            <w:sz w:val="28"/>
            <w:szCs w:val="28"/>
          </w:rPr>
          <w:t xml:space="preserve">of </w:t>
        </w:r>
      </w:ins>
      <w:r w:rsidR="0000100A">
        <w:rPr>
          <w:sz w:val="28"/>
          <w:szCs w:val="28"/>
        </w:rPr>
        <w:t xml:space="preserve">egg protein </w:t>
      </w:r>
      <m:oMath>
        <m:r>
          <w:rPr>
            <w:rFonts w:ascii="Cambria Math" w:hAnsi="Cambria Math"/>
            <w:sz w:val="28"/>
            <w:szCs w:val="28"/>
          </w:rPr>
          <m:t>÷</m:t>
        </m:r>
      </m:oMath>
      <w:r w:rsidR="0000100A">
        <w:rPr>
          <w:rFonts w:eastAsiaTheme="minorEastAsia"/>
          <w:sz w:val="28"/>
          <w:szCs w:val="28"/>
        </w:rPr>
        <w:t xml:space="preserve"> </w:t>
      </w:r>
      <w:r>
        <w:rPr>
          <w:sz w:val="28"/>
          <w:szCs w:val="28"/>
        </w:rPr>
        <w:t>3 grams</w:t>
      </w:r>
      <w:ins w:id="296" w:author="NH" w:date="2017-08-29T10:10:00Z">
        <w:r w:rsidR="0047756F">
          <w:rPr>
            <w:sz w:val="28"/>
            <w:szCs w:val="28"/>
          </w:rPr>
          <w:t xml:space="preserve"> of</w:t>
        </w:r>
      </w:ins>
      <w:r w:rsidR="0000100A">
        <w:rPr>
          <w:sz w:val="28"/>
          <w:szCs w:val="28"/>
        </w:rPr>
        <w:t xml:space="preserve"> protein per ounce of</w:t>
      </w:r>
      <w:r>
        <w:rPr>
          <w:sz w:val="28"/>
          <w:szCs w:val="28"/>
        </w:rPr>
        <w:t xml:space="preserve"> cottage cheese </w:t>
      </w:r>
    </w:p>
    <w:p w14:paraId="3458E33E" w14:textId="58F6086F" w:rsidR="009C0344" w:rsidRDefault="0000100A" w:rsidP="003E6E41">
      <w:pPr>
        <w:rPr>
          <w:sz w:val="28"/>
          <w:szCs w:val="28"/>
        </w:rPr>
      </w:pPr>
      <w:r>
        <w:rPr>
          <w:sz w:val="28"/>
          <w:szCs w:val="28"/>
        </w:rPr>
        <w:t>This adds up to me</w:t>
      </w:r>
      <w:r w:rsidR="009C0344">
        <w:rPr>
          <w:sz w:val="28"/>
          <w:szCs w:val="28"/>
        </w:rPr>
        <w:t xml:space="preserve"> </w:t>
      </w:r>
      <w:r>
        <w:rPr>
          <w:sz w:val="28"/>
          <w:szCs w:val="28"/>
        </w:rPr>
        <w:t>needing</w:t>
      </w:r>
      <w:r w:rsidR="009C0344">
        <w:rPr>
          <w:sz w:val="28"/>
          <w:szCs w:val="28"/>
        </w:rPr>
        <w:t xml:space="preserve"> approximately 5.5 </w:t>
      </w:r>
      <w:ins w:id="297" w:author="NH" w:date="2017-08-29T10:10:00Z">
        <w:r w:rsidR="0047756F">
          <w:rPr>
            <w:sz w:val="28"/>
            <w:szCs w:val="28"/>
          </w:rPr>
          <w:t>ounces</w:t>
        </w:r>
      </w:ins>
      <w:del w:id="298" w:author="NH" w:date="2017-08-29T10:10:00Z">
        <w:r w:rsidR="009C0344" w:rsidDel="0047756F">
          <w:rPr>
            <w:sz w:val="28"/>
            <w:szCs w:val="28"/>
          </w:rPr>
          <w:delText>oz</w:delText>
        </w:r>
      </w:del>
      <w:r w:rsidR="009C0344">
        <w:rPr>
          <w:sz w:val="28"/>
          <w:szCs w:val="28"/>
        </w:rPr>
        <w:t xml:space="preserve"> of cottage cheese to equal the same amount of protein found in the eggs.</w:t>
      </w:r>
    </w:p>
    <w:p w14:paraId="51128FF9" w14:textId="06FA771D" w:rsidR="009C0344" w:rsidRDefault="0000100A" w:rsidP="003E6E41">
      <w:pPr>
        <w:rPr>
          <w:sz w:val="28"/>
          <w:szCs w:val="28"/>
        </w:rPr>
      </w:pPr>
      <w:r>
        <w:rPr>
          <w:sz w:val="28"/>
          <w:szCs w:val="28"/>
        </w:rPr>
        <w:t>Grab a bowl, m</w:t>
      </w:r>
      <w:r w:rsidR="009C0344">
        <w:rPr>
          <w:sz w:val="28"/>
          <w:szCs w:val="28"/>
        </w:rPr>
        <w:t>easure out 5.5</w:t>
      </w:r>
      <w:ins w:id="299" w:author="NH" w:date="2017-08-29T10:10:00Z">
        <w:r w:rsidR="0047756F">
          <w:rPr>
            <w:sz w:val="28"/>
            <w:szCs w:val="28"/>
          </w:rPr>
          <w:t xml:space="preserve"> ounces</w:t>
        </w:r>
      </w:ins>
      <w:del w:id="300" w:author="NH" w:date="2017-08-29T10:10:00Z">
        <w:r w:rsidR="009C0344" w:rsidDel="0047756F">
          <w:rPr>
            <w:sz w:val="28"/>
            <w:szCs w:val="28"/>
          </w:rPr>
          <w:delText>o</w:delText>
        </w:r>
      </w:del>
      <w:del w:id="301" w:author="NH" w:date="2017-08-29T10:11:00Z">
        <w:r w:rsidR="009C0344" w:rsidDel="0047756F">
          <w:rPr>
            <w:sz w:val="28"/>
            <w:szCs w:val="28"/>
          </w:rPr>
          <w:delText>z</w:delText>
        </w:r>
      </w:del>
      <w:r w:rsidR="009C0344">
        <w:rPr>
          <w:sz w:val="28"/>
          <w:szCs w:val="28"/>
        </w:rPr>
        <w:t xml:space="preserve"> of </w:t>
      </w:r>
      <w:r>
        <w:rPr>
          <w:sz w:val="28"/>
          <w:szCs w:val="28"/>
        </w:rPr>
        <w:t xml:space="preserve">delicious </w:t>
      </w:r>
      <w:r w:rsidR="009C0344">
        <w:rPr>
          <w:sz w:val="28"/>
          <w:szCs w:val="28"/>
        </w:rPr>
        <w:t>cottage cheese</w:t>
      </w:r>
      <w:ins w:id="302" w:author="NH" w:date="2017-08-29T10:11:00Z">
        <w:r w:rsidR="0047756F">
          <w:rPr>
            <w:sz w:val="28"/>
            <w:szCs w:val="28"/>
          </w:rPr>
          <w:t>,</w:t>
        </w:r>
      </w:ins>
      <w:r w:rsidR="009C0344">
        <w:rPr>
          <w:sz w:val="28"/>
          <w:szCs w:val="28"/>
        </w:rPr>
        <w:t xml:space="preserve"> and enjoy!  </w:t>
      </w:r>
    </w:p>
    <w:p w14:paraId="502A241D" w14:textId="31C7E6FB" w:rsidR="009C0344" w:rsidRDefault="009C0344" w:rsidP="003E6E41">
      <w:pPr>
        <w:rPr>
          <w:sz w:val="28"/>
          <w:szCs w:val="28"/>
        </w:rPr>
      </w:pPr>
      <w:r>
        <w:rPr>
          <w:sz w:val="28"/>
          <w:szCs w:val="28"/>
        </w:rPr>
        <w:t>You’re done!</w:t>
      </w:r>
      <w:del w:id="303" w:author="NH" w:date="2017-08-29T10:11:00Z">
        <w:r w:rsidDel="0047756F">
          <w:rPr>
            <w:sz w:val="28"/>
            <w:szCs w:val="28"/>
          </w:rPr>
          <w:delText xml:space="preserve">!!  </w:delText>
        </w:r>
      </w:del>
      <w:r>
        <w:rPr>
          <w:sz w:val="28"/>
          <w:szCs w:val="28"/>
        </w:rPr>
        <w:t xml:space="preserve"> It really is as simple as </w:t>
      </w:r>
      <w:commentRangeStart w:id="304"/>
      <w:r>
        <w:rPr>
          <w:sz w:val="28"/>
          <w:szCs w:val="28"/>
        </w:rPr>
        <w:t>that</w:t>
      </w:r>
      <w:commentRangeEnd w:id="304"/>
      <w:r w:rsidR="00E21238">
        <w:rPr>
          <w:rStyle w:val="CommentReference"/>
        </w:rPr>
        <w:commentReference w:id="304"/>
      </w:r>
      <w:r>
        <w:rPr>
          <w:sz w:val="28"/>
          <w:szCs w:val="28"/>
        </w:rPr>
        <w:t>.</w:t>
      </w:r>
    </w:p>
    <w:p w14:paraId="7BB85282" w14:textId="77777777" w:rsidR="009C0344" w:rsidRDefault="009C0344" w:rsidP="003E6E41">
      <w:pPr>
        <w:rPr>
          <w:sz w:val="28"/>
          <w:szCs w:val="28"/>
        </w:rPr>
      </w:pPr>
    </w:p>
    <w:p w14:paraId="69424D98" w14:textId="77777777" w:rsidR="009C0344" w:rsidRDefault="009C0344" w:rsidP="003E6E41">
      <w:pPr>
        <w:rPr>
          <w:sz w:val="28"/>
          <w:szCs w:val="28"/>
        </w:rPr>
      </w:pPr>
    </w:p>
    <w:p w14:paraId="2FA7B08A" w14:textId="77777777" w:rsidR="009C0344" w:rsidRDefault="009C0344" w:rsidP="003E6E41">
      <w:pPr>
        <w:rPr>
          <w:sz w:val="28"/>
          <w:szCs w:val="28"/>
        </w:rPr>
      </w:pPr>
    </w:p>
    <w:p w14:paraId="4F2C5C53" w14:textId="77777777" w:rsidR="009C0344" w:rsidRDefault="009C0344" w:rsidP="003E6E41">
      <w:pPr>
        <w:rPr>
          <w:sz w:val="28"/>
          <w:szCs w:val="28"/>
        </w:rPr>
      </w:pPr>
    </w:p>
    <w:p w14:paraId="73DEACD9" w14:textId="77777777" w:rsidR="009C0344" w:rsidRDefault="009C0344" w:rsidP="003E6E41">
      <w:pPr>
        <w:rPr>
          <w:sz w:val="28"/>
          <w:szCs w:val="28"/>
        </w:rPr>
      </w:pPr>
    </w:p>
    <w:p w14:paraId="4099F2B9" w14:textId="77777777" w:rsidR="0000100A" w:rsidRDefault="0000100A" w:rsidP="003E6E41">
      <w:pPr>
        <w:rPr>
          <w:b/>
          <w:sz w:val="36"/>
          <w:szCs w:val="36"/>
          <w:u w:val="single"/>
        </w:rPr>
      </w:pPr>
    </w:p>
    <w:p w14:paraId="697F4A88" w14:textId="77777777" w:rsidR="004F63E2" w:rsidRDefault="004F63E2" w:rsidP="003E6E41">
      <w:pPr>
        <w:rPr>
          <w:ins w:id="305" w:author="Derek Falk" w:date="2017-08-29T08:41:00Z"/>
          <w:b/>
          <w:sz w:val="36"/>
          <w:szCs w:val="36"/>
          <w:u w:val="single"/>
        </w:rPr>
      </w:pPr>
    </w:p>
    <w:p w14:paraId="535B270F" w14:textId="77777777" w:rsidR="004F63E2" w:rsidRDefault="004F63E2" w:rsidP="003E6E41">
      <w:pPr>
        <w:rPr>
          <w:ins w:id="306" w:author="Derek Falk" w:date="2017-08-29T08:41:00Z"/>
          <w:b/>
          <w:sz w:val="36"/>
          <w:szCs w:val="36"/>
          <w:u w:val="single"/>
        </w:rPr>
      </w:pPr>
    </w:p>
    <w:p w14:paraId="6AF65A9D" w14:textId="77777777" w:rsidR="004F63E2" w:rsidRDefault="004F63E2" w:rsidP="003E6E41">
      <w:pPr>
        <w:rPr>
          <w:ins w:id="307" w:author="Derek Falk" w:date="2017-08-29T08:41:00Z"/>
          <w:b/>
          <w:sz w:val="36"/>
          <w:szCs w:val="36"/>
          <w:u w:val="single"/>
        </w:rPr>
      </w:pPr>
    </w:p>
    <w:p w14:paraId="07FF3605" w14:textId="77777777" w:rsidR="004F63E2" w:rsidRDefault="004F63E2" w:rsidP="003E6E41">
      <w:pPr>
        <w:rPr>
          <w:ins w:id="308" w:author="Derek Falk" w:date="2017-08-29T08:41:00Z"/>
          <w:b/>
          <w:sz w:val="36"/>
          <w:szCs w:val="36"/>
          <w:u w:val="single"/>
        </w:rPr>
      </w:pPr>
    </w:p>
    <w:p w14:paraId="64C81064" w14:textId="77777777" w:rsidR="004F63E2" w:rsidRDefault="004F63E2" w:rsidP="003E6E41">
      <w:pPr>
        <w:rPr>
          <w:ins w:id="309" w:author="Derek Falk" w:date="2017-08-29T08:41:00Z"/>
          <w:b/>
          <w:sz w:val="36"/>
          <w:szCs w:val="36"/>
          <w:u w:val="single"/>
        </w:rPr>
      </w:pPr>
    </w:p>
    <w:p w14:paraId="6A29BD78" w14:textId="77777777" w:rsidR="004F63E2" w:rsidRDefault="004F63E2" w:rsidP="003E6E41">
      <w:pPr>
        <w:rPr>
          <w:ins w:id="310" w:author="Derek Falk" w:date="2017-08-29T08:41:00Z"/>
          <w:b/>
          <w:sz w:val="36"/>
          <w:szCs w:val="36"/>
          <w:u w:val="single"/>
        </w:rPr>
      </w:pPr>
    </w:p>
    <w:p w14:paraId="5E568912" w14:textId="77777777" w:rsidR="004F63E2" w:rsidRDefault="004F63E2" w:rsidP="003E6E41">
      <w:pPr>
        <w:rPr>
          <w:ins w:id="311" w:author="Derek Falk" w:date="2017-08-29T08:41:00Z"/>
          <w:b/>
          <w:sz w:val="36"/>
          <w:szCs w:val="36"/>
          <w:u w:val="single"/>
        </w:rPr>
      </w:pPr>
    </w:p>
    <w:p w14:paraId="38D567A2" w14:textId="77777777" w:rsidR="004F63E2" w:rsidRDefault="004F63E2" w:rsidP="003E6E41">
      <w:pPr>
        <w:rPr>
          <w:ins w:id="312" w:author="Derek Falk" w:date="2017-08-29T08:41:00Z"/>
          <w:b/>
          <w:sz w:val="36"/>
          <w:szCs w:val="36"/>
          <w:u w:val="single"/>
        </w:rPr>
      </w:pPr>
    </w:p>
    <w:p w14:paraId="6DF5817F" w14:textId="0C67A6DF" w:rsidR="004F63E2" w:rsidRDefault="004F63E2" w:rsidP="004F63E2">
      <w:pPr>
        <w:jc w:val="center"/>
        <w:rPr>
          <w:ins w:id="313" w:author="Derek Falk" w:date="2017-08-29T08:41:00Z"/>
          <w:b/>
          <w:sz w:val="36"/>
          <w:szCs w:val="36"/>
          <w:u w:val="single"/>
        </w:rPr>
        <w:pPrChange w:id="314" w:author="Derek Falk" w:date="2017-08-29T08:41:00Z">
          <w:pPr/>
        </w:pPrChange>
      </w:pPr>
      <w:ins w:id="315" w:author="Derek Falk" w:date="2017-08-29T08:41:00Z">
        <w:r>
          <w:rPr>
            <w:b/>
            <w:sz w:val="36"/>
            <w:szCs w:val="36"/>
            <w:u w:val="single"/>
          </w:rPr>
          <w:lastRenderedPageBreak/>
          <w:t>FitNatik Food Database</w:t>
        </w:r>
      </w:ins>
    </w:p>
    <w:p w14:paraId="7E75E88F" w14:textId="77777777" w:rsidR="004F63E2" w:rsidRDefault="004F63E2" w:rsidP="003E6E41">
      <w:pPr>
        <w:rPr>
          <w:ins w:id="316" w:author="Derek Falk" w:date="2017-08-29T08:41:00Z"/>
          <w:b/>
          <w:sz w:val="36"/>
          <w:szCs w:val="36"/>
          <w:u w:val="single"/>
        </w:rPr>
      </w:pPr>
    </w:p>
    <w:p w14:paraId="6D0180A4" w14:textId="77777777" w:rsidR="009C0344" w:rsidRPr="00442F23" w:rsidRDefault="009C0344" w:rsidP="003E6E41">
      <w:pPr>
        <w:rPr>
          <w:b/>
          <w:sz w:val="36"/>
          <w:szCs w:val="36"/>
          <w:u w:val="single"/>
        </w:rPr>
      </w:pPr>
      <w:r w:rsidRPr="00442F23">
        <w:rPr>
          <w:b/>
          <w:sz w:val="36"/>
          <w:szCs w:val="36"/>
          <w:u w:val="single"/>
        </w:rPr>
        <w:t>Proteins</w:t>
      </w:r>
    </w:p>
    <w:p w14:paraId="6DB100D2" w14:textId="77777777" w:rsidR="009C0344" w:rsidRPr="00442F23" w:rsidRDefault="009C0344" w:rsidP="003E6E41">
      <w:pPr>
        <w:rPr>
          <w:b/>
          <w:sz w:val="28"/>
          <w:szCs w:val="28"/>
        </w:rPr>
      </w:pPr>
      <w:r w:rsidRPr="00442F23">
        <w:rPr>
          <w:b/>
          <w:sz w:val="28"/>
          <w:szCs w:val="28"/>
        </w:rPr>
        <w:t xml:space="preserve">Fish: </w:t>
      </w:r>
    </w:p>
    <w:p w14:paraId="3A797233" w14:textId="77777777" w:rsidR="009C0344" w:rsidRDefault="009C0344" w:rsidP="003E6E41">
      <w:pPr>
        <w:rPr>
          <w:sz w:val="28"/>
          <w:szCs w:val="28"/>
        </w:rPr>
      </w:pPr>
      <w:r>
        <w:rPr>
          <w:sz w:val="28"/>
          <w:szCs w:val="28"/>
        </w:rPr>
        <w:t xml:space="preserve">1 oz </w:t>
      </w:r>
      <w:r>
        <w:rPr>
          <w:sz w:val="28"/>
          <w:szCs w:val="28"/>
        </w:rPr>
        <w:tab/>
        <w:t xml:space="preserve">Arctic Char  </w:t>
      </w:r>
      <w:r>
        <w:rPr>
          <w:sz w:val="28"/>
          <w:szCs w:val="28"/>
        </w:rPr>
        <w:tab/>
        <w:t>6 grams protein</w:t>
      </w:r>
    </w:p>
    <w:p w14:paraId="601ED662" w14:textId="77777777" w:rsidR="009C0344" w:rsidRDefault="009C0344" w:rsidP="003E6E41">
      <w:pPr>
        <w:rPr>
          <w:sz w:val="28"/>
          <w:szCs w:val="28"/>
        </w:rPr>
      </w:pPr>
      <w:r>
        <w:rPr>
          <w:sz w:val="28"/>
          <w:szCs w:val="28"/>
        </w:rPr>
        <w:t xml:space="preserve">1 oz </w:t>
      </w:r>
      <w:r>
        <w:rPr>
          <w:sz w:val="28"/>
          <w:szCs w:val="28"/>
        </w:rPr>
        <w:tab/>
        <w:t>Bass</w:t>
      </w:r>
      <w:r>
        <w:rPr>
          <w:sz w:val="28"/>
          <w:szCs w:val="28"/>
        </w:rPr>
        <w:tab/>
      </w:r>
      <w:r>
        <w:rPr>
          <w:sz w:val="28"/>
          <w:szCs w:val="28"/>
        </w:rPr>
        <w:tab/>
        <w:t>5 grams protein</w:t>
      </w:r>
    </w:p>
    <w:p w14:paraId="1A134EDC" w14:textId="77777777" w:rsidR="009C0344" w:rsidRDefault="009C0344" w:rsidP="003E6E41">
      <w:pPr>
        <w:rPr>
          <w:sz w:val="28"/>
          <w:szCs w:val="28"/>
        </w:rPr>
      </w:pPr>
      <w:r>
        <w:rPr>
          <w:sz w:val="28"/>
          <w:szCs w:val="28"/>
        </w:rPr>
        <w:t>1 oz</w:t>
      </w:r>
      <w:r>
        <w:rPr>
          <w:sz w:val="28"/>
          <w:szCs w:val="28"/>
        </w:rPr>
        <w:tab/>
        <w:t>Cod</w:t>
      </w:r>
      <w:r>
        <w:rPr>
          <w:sz w:val="28"/>
          <w:szCs w:val="28"/>
        </w:rPr>
        <w:tab/>
      </w:r>
      <w:r>
        <w:rPr>
          <w:sz w:val="28"/>
          <w:szCs w:val="28"/>
        </w:rPr>
        <w:tab/>
        <w:t>5 grams protein</w:t>
      </w:r>
    </w:p>
    <w:p w14:paraId="71C51EEB" w14:textId="77777777" w:rsidR="009C0344" w:rsidRDefault="009C0344" w:rsidP="003E6E41">
      <w:pPr>
        <w:rPr>
          <w:sz w:val="28"/>
          <w:szCs w:val="28"/>
        </w:rPr>
      </w:pPr>
      <w:r>
        <w:rPr>
          <w:sz w:val="28"/>
          <w:szCs w:val="28"/>
        </w:rPr>
        <w:t xml:space="preserve">1 oz </w:t>
      </w:r>
      <w:r>
        <w:rPr>
          <w:sz w:val="28"/>
          <w:szCs w:val="28"/>
        </w:rPr>
        <w:tab/>
        <w:t>Halibut</w:t>
      </w:r>
      <w:r>
        <w:rPr>
          <w:sz w:val="28"/>
          <w:szCs w:val="28"/>
        </w:rPr>
        <w:tab/>
        <w:t>6 grams protein</w:t>
      </w:r>
    </w:p>
    <w:p w14:paraId="324004C6" w14:textId="77777777" w:rsidR="009C0344" w:rsidRDefault="009C0344" w:rsidP="003E6E41">
      <w:pPr>
        <w:rPr>
          <w:sz w:val="28"/>
          <w:szCs w:val="28"/>
        </w:rPr>
      </w:pPr>
      <w:r>
        <w:rPr>
          <w:sz w:val="28"/>
          <w:szCs w:val="28"/>
        </w:rPr>
        <w:t xml:space="preserve">1 oz </w:t>
      </w:r>
      <w:r>
        <w:rPr>
          <w:sz w:val="28"/>
          <w:szCs w:val="28"/>
        </w:rPr>
        <w:tab/>
        <w:t>Salmon</w:t>
      </w:r>
      <w:r>
        <w:rPr>
          <w:sz w:val="28"/>
          <w:szCs w:val="28"/>
        </w:rPr>
        <w:tab/>
        <w:t>6 grams protein</w:t>
      </w:r>
    </w:p>
    <w:p w14:paraId="5D03ECE1" w14:textId="77777777" w:rsidR="009C0344" w:rsidRDefault="009C0344" w:rsidP="003E6E41">
      <w:pPr>
        <w:rPr>
          <w:sz w:val="28"/>
          <w:szCs w:val="28"/>
        </w:rPr>
      </w:pPr>
      <w:r>
        <w:rPr>
          <w:sz w:val="28"/>
          <w:szCs w:val="28"/>
        </w:rPr>
        <w:t xml:space="preserve">1 oz </w:t>
      </w:r>
      <w:r>
        <w:rPr>
          <w:sz w:val="28"/>
          <w:szCs w:val="28"/>
        </w:rPr>
        <w:tab/>
        <w:t>Sea Bass</w:t>
      </w:r>
      <w:r>
        <w:rPr>
          <w:sz w:val="28"/>
          <w:szCs w:val="28"/>
        </w:rPr>
        <w:tab/>
        <w:t>5 grams protein</w:t>
      </w:r>
    </w:p>
    <w:p w14:paraId="7AA3627B" w14:textId="77777777" w:rsidR="009C0344" w:rsidRDefault="009C0344" w:rsidP="003E6E41">
      <w:pPr>
        <w:rPr>
          <w:sz w:val="28"/>
          <w:szCs w:val="28"/>
        </w:rPr>
      </w:pPr>
      <w:r>
        <w:rPr>
          <w:sz w:val="28"/>
          <w:szCs w:val="28"/>
        </w:rPr>
        <w:t>1 oz</w:t>
      </w:r>
      <w:r>
        <w:rPr>
          <w:sz w:val="28"/>
          <w:szCs w:val="28"/>
        </w:rPr>
        <w:tab/>
        <w:t>Swordfish</w:t>
      </w:r>
      <w:r>
        <w:rPr>
          <w:sz w:val="28"/>
          <w:szCs w:val="28"/>
        </w:rPr>
        <w:tab/>
        <w:t>6 grams protein</w:t>
      </w:r>
    </w:p>
    <w:p w14:paraId="6905F45A" w14:textId="77777777" w:rsidR="009C0344" w:rsidRDefault="009C0344" w:rsidP="003E6E41">
      <w:pPr>
        <w:rPr>
          <w:sz w:val="28"/>
          <w:szCs w:val="28"/>
        </w:rPr>
      </w:pPr>
      <w:r>
        <w:rPr>
          <w:sz w:val="28"/>
          <w:szCs w:val="28"/>
        </w:rPr>
        <w:t>1 oz</w:t>
      </w:r>
      <w:r>
        <w:rPr>
          <w:sz w:val="28"/>
          <w:szCs w:val="28"/>
        </w:rPr>
        <w:tab/>
        <w:t>Trout</w:t>
      </w:r>
      <w:r>
        <w:rPr>
          <w:sz w:val="28"/>
          <w:szCs w:val="28"/>
        </w:rPr>
        <w:tab/>
      </w:r>
      <w:r>
        <w:rPr>
          <w:sz w:val="28"/>
          <w:szCs w:val="28"/>
        </w:rPr>
        <w:tab/>
        <w:t>6 grams protein</w:t>
      </w:r>
    </w:p>
    <w:p w14:paraId="247C21A6" w14:textId="77777777" w:rsidR="009C0344" w:rsidRDefault="009C0344" w:rsidP="003E6E41">
      <w:pPr>
        <w:rPr>
          <w:sz w:val="28"/>
          <w:szCs w:val="28"/>
        </w:rPr>
      </w:pPr>
      <w:r>
        <w:rPr>
          <w:sz w:val="28"/>
          <w:szCs w:val="28"/>
        </w:rPr>
        <w:t>1 oz</w:t>
      </w:r>
      <w:r>
        <w:rPr>
          <w:sz w:val="28"/>
          <w:szCs w:val="28"/>
        </w:rPr>
        <w:tab/>
        <w:t xml:space="preserve">Tuna </w:t>
      </w:r>
      <w:r>
        <w:rPr>
          <w:sz w:val="28"/>
          <w:szCs w:val="28"/>
        </w:rPr>
        <w:tab/>
      </w:r>
      <w:r>
        <w:rPr>
          <w:sz w:val="28"/>
          <w:szCs w:val="28"/>
        </w:rPr>
        <w:tab/>
        <w:t>7 grams protein</w:t>
      </w:r>
    </w:p>
    <w:p w14:paraId="4923A7EF" w14:textId="77777777" w:rsidR="009C0344" w:rsidRDefault="009C0344" w:rsidP="003E6E41">
      <w:pPr>
        <w:rPr>
          <w:sz w:val="28"/>
          <w:szCs w:val="28"/>
        </w:rPr>
      </w:pPr>
      <w:r>
        <w:rPr>
          <w:sz w:val="28"/>
          <w:szCs w:val="28"/>
        </w:rPr>
        <w:t>1 (6oz) can, Tuna Water</w:t>
      </w:r>
      <w:r>
        <w:rPr>
          <w:sz w:val="28"/>
          <w:szCs w:val="28"/>
        </w:rPr>
        <w:tab/>
        <w:t xml:space="preserve">42 grams protein </w:t>
      </w:r>
    </w:p>
    <w:p w14:paraId="77EE525D" w14:textId="77777777" w:rsidR="009C0344" w:rsidRDefault="009C0344" w:rsidP="003E6E41">
      <w:pPr>
        <w:rPr>
          <w:sz w:val="28"/>
          <w:szCs w:val="28"/>
        </w:rPr>
      </w:pPr>
    </w:p>
    <w:p w14:paraId="0CDAB220" w14:textId="77777777" w:rsidR="009C0344" w:rsidRPr="00442F23" w:rsidRDefault="009C0344" w:rsidP="003E6E41">
      <w:pPr>
        <w:rPr>
          <w:b/>
          <w:sz w:val="28"/>
          <w:szCs w:val="28"/>
        </w:rPr>
      </w:pPr>
      <w:r w:rsidRPr="00442F23">
        <w:rPr>
          <w:b/>
          <w:sz w:val="28"/>
          <w:szCs w:val="28"/>
        </w:rPr>
        <w:t>Poultry:</w:t>
      </w:r>
    </w:p>
    <w:p w14:paraId="3CF01E50" w14:textId="77777777" w:rsidR="009C0344" w:rsidRDefault="009C0344" w:rsidP="003E6E41">
      <w:pPr>
        <w:rPr>
          <w:sz w:val="28"/>
          <w:szCs w:val="28"/>
        </w:rPr>
      </w:pPr>
      <w:r>
        <w:rPr>
          <w:sz w:val="28"/>
          <w:szCs w:val="28"/>
        </w:rPr>
        <w:t>1 oz</w:t>
      </w:r>
      <w:r>
        <w:rPr>
          <w:sz w:val="28"/>
          <w:szCs w:val="28"/>
        </w:rPr>
        <w:tab/>
        <w:t>Chicken Breast</w:t>
      </w:r>
      <w:r>
        <w:rPr>
          <w:sz w:val="28"/>
          <w:szCs w:val="28"/>
        </w:rPr>
        <w:tab/>
        <w:t>7 grams protein</w:t>
      </w:r>
    </w:p>
    <w:p w14:paraId="62C7AEBD" w14:textId="77777777" w:rsidR="009C0344" w:rsidRDefault="009C0344" w:rsidP="003E6E41">
      <w:pPr>
        <w:rPr>
          <w:sz w:val="28"/>
          <w:szCs w:val="28"/>
        </w:rPr>
      </w:pPr>
      <w:r>
        <w:rPr>
          <w:sz w:val="28"/>
          <w:szCs w:val="28"/>
        </w:rPr>
        <w:t xml:space="preserve">1 oz </w:t>
      </w:r>
      <w:r w:rsidR="004A597C">
        <w:rPr>
          <w:sz w:val="28"/>
          <w:szCs w:val="28"/>
        </w:rPr>
        <w:t>C</w:t>
      </w:r>
      <w:r>
        <w:rPr>
          <w:sz w:val="28"/>
          <w:szCs w:val="28"/>
        </w:rPr>
        <w:t>olombus Deli Chicken Breast</w:t>
      </w:r>
      <w:r>
        <w:rPr>
          <w:sz w:val="28"/>
          <w:szCs w:val="28"/>
        </w:rPr>
        <w:tab/>
        <w:t>6 grams protein</w:t>
      </w:r>
    </w:p>
    <w:p w14:paraId="21877409" w14:textId="77777777" w:rsidR="009C0344" w:rsidRDefault="004A597C" w:rsidP="003E6E41">
      <w:pPr>
        <w:rPr>
          <w:sz w:val="28"/>
          <w:szCs w:val="28"/>
        </w:rPr>
      </w:pPr>
      <w:r>
        <w:rPr>
          <w:sz w:val="28"/>
          <w:szCs w:val="28"/>
        </w:rPr>
        <w:t>1 oz Turkey Breast</w:t>
      </w:r>
      <w:r>
        <w:rPr>
          <w:sz w:val="28"/>
          <w:szCs w:val="28"/>
        </w:rPr>
        <w:tab/>
      </w:r>
      <w:r>
        <w:rPr>
          <w:sz w:val="28"/>
          <w:szCs w:val="28"/>
        </w:rPr>
        <w:tab/>
        <w:t>8 grams protein</w:t>
      </w:r>
    </w:p>
    <w:p w14:paraId="647B3BE8" w14:textId="77777777" w:rsidR="004A597C" w:rsidRDefault="004A597C" w:rsidP="003E6E41">
      <w:pPr>
        <w:rPr>
          <w:sz w:val="28"/>
          <w:szCs w:val="28"/>
        </w:rPr>
      </w:pPr>
      <w:r>
        <w:rPr>
          <w:sz w:val="28"/>
          <w:szCs w:val="28"/>
        </w:rPr>
        <w:t>1 oz Lean Ground Turkey (97% lean)</w:t>
      </w:r>
      <w:r>
        <w:rPr>
          <w:sz w:val="28"/>
          <w:szCs w:val="28"/>
        </w:rPr>
        <w:tab/>
      </w:r>
      <w:r>
        <w:rPr>
          <w:sz w:val="28"/>
          <w:szCs w:val="28"/>
        </w:rPr>
        <w:tab/>
        <w:t>5 grams protein</w:t>
      </w:r>
    </w:p>
    <w:p w14:paraId="66B62DC9" w14:textId="77777777" w:rsidR="004A597C" w:rsidRPr="00442F23" w:rsidRDefault="004A597C" w:rsidP="003E6E41">
      <w:pPr>
        <w:rPr>
          <w:b/>
          <w:sz w:val="28"/>
          <w:szCs w:val="28"/>
        </w:rPr>
      </w:pPr>
      <w:r>
        <w:rPr>
          <w:sz w:val="28"/>
          <w:szCs w:val="28"/>
        </w:rPr>
        <w:br/>
      </w:r>
      <w:r w:rsidRPr="00442F23">
        <w:rPr>
          <w:b/>
          <w:sz w:val="28"/>
          <w:szCs w:val="28"/>
        </w:rPr>
        <w:t>Beef:</w:t>
      </w:r>
    </w:p>
    <w:p w14:paraId="7607778B" w14:textId="77777777" w:rsidR="004A597C" w:rsidRDefault="004A597C" w:rsidP="003E6E41">
      <w:pPr>
        <w:rPr>
          <w:sz w:val="28"/>
          <w:szCs w:val="28"/>
        </w:rPr>
      </w:pPr>
      <w:r>
        <w:rPr>
          <w:sz w:val="28"/>
          <w:szCs w:val="28"/>
        </w:rPr>
        <w:t>1 oz Top Sirloin Steak</w:t>
      </w:r>
      <w:r>
        <w:rPr>
          <w:sz w:val="28"/>
          <w:szCs w:val="28"/>
        </w:rPr>
        <w:tab/>
        <w:t>6 grams protein</w:t>
      </w:r>
    </w:p>
    <w:p w14:paraId="1782158C" w14:textId="77777777" w:rsidR="004A597C" w:rsidRDefault="004A597C" w:rsidP="003E6E41">
      <w:pPr>
        <w:rPr>
          <w:sz w:val="28"/>
          <w:szCs w:val="28"/>
        </w:rPr>
      </w:pPr>
      <w:r>
        <w:rPr>
          <w:sz w:val="28"/>
          <w:szCs w:val="28"/>
        </w:rPr>
        <w:t>1 oz Tri-tip roast</w:t>
      </w:r>
      <w:r>
        <w:rPr>
          <w:sz w:val="28"/>
          <w:szCs w:val="28"/>
        </w:rPr>
        <w:tab/>
      </w:r>
      <w:r>
        <w:rPr>
          <w:sz w:val="28"/>
          <w:szCs w:val="28"/>
        </w:rPr>
        <w:tab/>
        <w:t>6 grams protein</w:t>
      </w:r>
    </w:p>
    <w:p w14:paraId="74814DAF" w14:textId="77777777" w:rsidR="004A597C" w:rsidRDefault="004A597C" w:rsidP="003E6E41">
      <w:pPr>
        <w:rPr>
          <w:sz w:val="28"/>
          <w:szCs w:val="28"/>
        </w:rPr>
      </w:pPr>
      <w:r>
        <w:rPr>
          <w:sz w:val="28"/>
          <w:szCs w:val="28"/>
        </w:rPr>
        <w:lastRenderedPageBreak/>
        <w:t xml:space="preserve">1 oz Ground Beef (93% Lean) </w:t>
      </w:r>
      <w:r>
        <w:rPr>
          <w:sz w:val="28"/>
          <w:szCs w:val="28"/>
        </w:rPr>
        <w:tab/>
        <w:t>6 grams protein</w:t>
      </w:r>
    </w:p>
    <w:p w14:paraId="1F8E2AC3" w14:textId="77777777" w:rsidR="004A597C" w:rsidRDefault="004A597C" w:rsidP="003E6E41">
      <w:pPr>
        <w:rPr>
          <w:sz w:val="28"/>
          <w:szCs w:val="28"/>
        </w:rPr>
      </w:pPr>
      <w:r>
        <w:rPr>
          <w:sz w:val="28"/>
          <w:szCs w:val="28"/>
        </w:rPr>
        <w:t xml:space="preserve">1 oz Ground Beef (95% Lean) </w:t>
      </w:r>
      <w:r>
        <w:rPr>
          <w:sz w:val="28"/>
          <w:szCs w:val="28"/>
        </w:rPr>
        <w:tab/>
        <w:t>6 grams protein</w:t>
      </w:r>
    </w:p>
    <w:p w14:paraId="2C0B3BCE" w14:textId="77777777" w:rsidR="004A597C" w:rsidRDefault="004A597C" w:rsidP="003E6E41">
      <w:pPr>
        <w:rPr>
          <w:sz w:val="28"/>
          <w:szCs w:val="28"/>
        </w:rPr>
      </w:pPr>
      <w:r>
        <w:rPr>
          <w:sz w:val="28"/>
          <w:szCs w:val="28"/>
        </w:rPr>
        <w:t xml:space="preserve">1 oz Beef Tenderloin </w:t>
      </w:r>
      <w:r>
        <w:rPr>
          <w:sz w:val="28"/>
          <w:szCs w:val="28"/>
        </w:rPr>
        <w:tab/>
      </w:r>
      <w:r>
        <w:rPr>
          <w:sz w:val="28"/>
          <w:szCs w:val="28"/>
        </w:rPr>
        <w:tab/>
        <w:t>5 grams protein</w:t>
      </w:r>
    </w:p>
    <w:p w14:paraId="460213D2" w14:textId="77777777" w:rsidR="004A597C" w:rsidRDefault="004A597C" w:rsidP="003E6E41">
      <w:pPr>
        <w:rPr>
          <w:sz w:val="28"/>
          <w:szCs w:val="28"/>
        </w:rPr>
      </w:pPr>
      <w:r>
        <w:rPr>
          <w:sz w:val="28"/>
          <w:szCs w:val="28"/>
        </w:rPr>
        <w:t>1 oz Filet Mignon</w:t>
      </w:r>
      <w:r>
        <w:rPr>
          <w:sz w:val="28"/>
          <w:szCs w:val="28"/>
        </w:rPr>
        <w:tab/>
      </w:r>
      <w:r>
        <w:rPr>
          <w:sz w:val="28"/>
          <w:szCs w:val="28"/>
        </w:rPr>
        <w:tab/>
        <w:t>5 grams protein</w:t>
      </w:r>
    </w:p>
    <w:p w14:paraId="58BF2BCA" w14:textId="77777777" w:rsidR="004A597C" w:rsidRDefault="004A597C" w:rsidP="003E6E41">
      <w:pPr>
        <w:rPr>
          <w:sz w:val="28"/>
          <w:szCs w:val="28"/>
        </w:rPr>
      </w:pPr>
    </w:p>
    <w:p w14:paraId="38FFCFAE" w14:textId="77777777" w:rsidR="004A597C" w:rsidRPr="00442F23" w:rsidRDefault="004A597C" w:rsidP="003E6E41">
      <w:pPr>
        <w:rPr>
          <w:b/>
          <w:sz w:val="28"/>
          <w:szCs w:val="28"/>
        </w:rPr>
      </w:pPr>
      <w:r w:rsidRPr="00442F23">
        <w:rPr>
          <w:b/>
          <w:sz w:val="28"/>
          <w:szCs w:val="28"/>
        </w:rPr>
        <w:t xml:space="preserve">Eggs: </w:t>
      </w:r>
    </w:p>
    <w:p w14:paraId="48CF243F" w14:textId="77777777" w:rsidR="004A597C" w:rsidRDefault="004A597C" w:rsidP="003E6E41">
      <w:pPr>
        <w:rPr>
          <w:sz w:val="28"/>
          <w:szCs w:val="28"/>
        </w:rPr>
      </w:pPr>
      <w:r>
        <w:rPr>
          <w:sz w:val="28"/>
          <w:szCs w:val="28"/>
        </w:rPr>
        <w:t>1 large whole egg</w:t>
      </w:r>
      <w:r>
        <w:rPr>
          <w:sz w:val="28"/>
          <w:szCs w:val="28"/>
        </w:rPr>
        <w:tab/>
      </w:r>
      <w:r>
        <w:rPr>
          <w:sz w:val="28"/>
          <w:szCs w:val="28"/>
        </w:rPr>
        <w:tab/>
        <w:t>6 grams protein</w:t>
      </w:r>
    </w:p>
    <w:p w14:paraId="4DAE5D27" w14:textId="77777777" w:rsidR="004A597C" w:rsidRDefault="004A597C" w:rsidP="003E6E41">
      <w:pPr>
        <w:rPr>
          <w:sz w:val="28"/>
          <w:szCs w:val="28"/>
        </w:rPr>
      </w:pPr>
      <w:r>
        <w:rPr>
          <w:sz w:val="28"/>
          <w:szCs w:val="28"/>
        </w:rPr>
        <w:t>1 extra-large whole egg</w:t>
      </w:r>
      <w:r>
        <w:rPr>
          <w:sz w:val="28"/>
          <w:szCs w:val="28"/>
        </w:rPr>
        <w:tab/>
      </w:r>
      <w:r>
        <w:rPr>
          <w:sz w:val="28"/>
          <w:szCs w:val="28"/>
        </w:rPr>
        <w:tab/>
        <w:t>7 grams protein</w:t>
      </w:r>
    </w:p>
    <w:p w14:paraId="353879F5" w14:textId="77777777" w:rsidR="004A597C" w:rsidRDefault="004A597C" w:rsidP="003E6E41">
      <w:pPr>
        <w:rPr>
          <w:sz w:val="28"/>
          <w:szCs w:val="28"/>
        </w:rPr>
      </w:pPr>
      <w:r>
        <w:rPr>
          <w:sz w:val="28"/>
          <w:szCs w:val="28"/>
        </w:rPr>
        <w:t>1 jumbo whole egg</w:t>
      </w:r>
      <w:r>
        <w:rPr>
          <w:sz w:val="28"/>
          <w:szCs w:val="28"/>
        </w:rPr>
        <w:tab/>
      </w:r>
      <w:r>
        <w:rPr>
          <w:sz w:val="28"/>
          <w:szCs w:val="28"/>
        </w:rPr>
        <w:tab/>
        <w:t>8 grams protein</w:t>
      </w:r>
    </w:p>
    <w:p w14:paraId="52AB8F35" w14:textId="77777777" w:rsidR="004A597C" w:rsidRDefault="004A597C" w:rsidP="003E6E41">
      <w:pPr>
        <w:rPr>
          <w:sz w:val="28"/>
          <w:szCs w:val="28"/>
        </w:rPr>
      </w:pPr>
      <w:r>
        <w:rPr>
          <w:sz w:val="28"/>
          <w:szCs w:val="28"/>
        </w:rPr>
        <w:t>1 large egg white</w:t>
      </w:r>
      <w:r>
        <w:rPr>
          <w:sz w:val="28"/>
          <w:szCs w:val="28"/>
        </w:rPr>
        <w:tab/>
      </w:r>
      <w:r>
        <w:rPr>
          <w:sz w:val="28"/>
          <w:szCs w:val="28"/>
        </w:rPr>
        <w:tab/>
        <w:t>4 grams protein</w:t>
      </w:r>
    </w:p>
    <w:p w14:paraId="1AA1D0FA" w14:textId="77777777" w:rsidR="004A597C" w:rsidRDefault="004A597C" w:rsidP="003E6E41">
      <w:pPr>
        <w:rPr>
          <w:sz w:val="28"/>
          <w:szCs w:val="28"/>
        </w:rPr>
      </w:pPr>
      <w:r>
        <w:rPr>
          <w:sz w:val="28"/>
          <w:szCs w:val="28"/>
        </w:rPr>
        <w:t>½ cup liquid egg whites</w:t>
      </w:r>
      <w:r>
        <w:rPr>
          <w:sz w:val="28"/>
          <w:szCs w:val="28"/>
        </w:rPr>
        <w:tab/>
      </w:r>
      <w:r>
        <w:rPr>
          <w:sz w:val="28"/>
          <w:szCs w:val="28"/>
        </w:rPr>
        <w:tab/>
        <w:t>13 grams protein</w:t>
      </w:r>
    </w:p>
    <w:p w14:paraId="4CDACFCD" w14:textId="77777777" w:rsidR="004A597C" w:rsidRDefault="004A597C" w:rsidP="003E6E41">
      <w:pPr>
        <w:rPr>
          <w:sz w:val="28"/>
          <w:szCs w:val="28"/>
        </w:rPr>
      </w:pPr>
    </w:p>
    <w:p w14:paraId="0162C22B" w14:textId="77777777" w:rsidR="004A597C" w:rsidRPr="00442F23" w:rsidRDefault="004A597C" w:rsidP="003E6E41">
      <w:pPr>
        <w:rPr>
          <w:b/>
          <w:sz w:val="28"/>
          <w:szCs w:val="28"/>
        </w:rPr>
      </w:pPr>
      <w:r w:rsidRPr="00442F23">
        <w:rPr>
          <w:b/>
          <w:sz w:val="28"/>
          <w:szCs w:val="28"/>
        </w:rPr>
        <w:t>Dairy:</w:t>
      </w:r>
    </w:p>
    <w:p w14:paraId="44BFA52B" w14:textId="77777777" w:rsidR="004A597C" w:rsidRDefault="007F0E23" w:rsidP="003E6E41">
      <w:pPr>
        <w:rPr>
          <w:sz w:val="28"/>
          <w:szCs w:val="28"/>
        </w:rPr>
      </w:pPr>
      <w:r>
        <w:rPr>
          <w:sz w:val="28"/>
          <w:szCs w:val="28"/>
        </w:rPr>
        <w:t>1 oz Fat Free (0%) Fage Greek Yogurt</w:t>
      </w:r>
      <w:r>
        <w:rPr>
          <w:sz w:val="28"/>
          <w:szCs w:val="28"/>
        </w:rPr>
        <w:tab/>
      </w:r>
      <w:r>
        <w:rPr>
          <w:sz w:val="28"/>
          <w:szCs w:val="28"/>
        </w:rPr>
        <w:tab/>
        <w:t>3 grams of protein</w:t>
      </w:r>
    </w:p>
    <w:p w14:paraId="07302949" w14:textId="77777777" w:rsidR="007F0E23" w:rsidRDefault="007F0E23" w:rsidP="003E6E41">
      <w:pPr>
        <w:rPr>
          <w:sz w:val="28"/>
          <w:szCs w:val="28"/>
        </w:rPr>
      </w:pPr>
      <w:r>
        <w:rPr>
          <w:sz w:val="28"/>
          <w:szCs w:val="28"/>
        </w:rPr>
        <w:t xml:space="preserve">1 oz Non-fat Cottage cheese </w:t>
      </w:r>
      <w:r>
        <w:rPr>
          <w:sz w:val="28"/>
          <w:szCs w:val="28"/>
        </w:rPr>
        <w:tab/>
      </w:r>
      <w:r>
        <w:rPr>
          <w:sz w:val="28"/>
          <w:szCs w:val="28"/>
        </w:rPr>
        <w:tab/>
      </w:r>
      <w:r>
        <w:rPr>
          <w:sz w:val="28"/>
          <w:szCs w:val="28"/>
        </w:rPr>
        <w:tab/>
        <w:t>3 grams of protein</w:t>
      </w:r>
    </w:p>
    <w:p w14:paraId="5DAC791C" w14:textId="77777777" w:rsidR="007F0E23" w:rsidRDefault="007F0E23" w:rsidP="003E6E41">
      <w:pPr>
        <w:rPr>
          <w:sz w:val="28"/>
          <w:szCs w:val="28"/>
        </w:rPr>
      </w:pPr>
      <w:r>
        <w:rPr>
          <w:sz w:val="28"/>
          <w:szCs w:val="28"/>
        </w:rPr>
        <w:t xml:space="preserve">1 oz Low fat Cottage cheese (1%) </w:t>
      </w:r>
      <w:r>
        <w:rPr>
          <w:sz w:val="28"/>
          <w:szCs w:val="28"/>
        </w:rPr>
        <w:tab/>
      </w:r>
      <w:r>
        <w:rPr>
          <w:sz w:val="28"/>
          <w:szCs w:val="28"/>
        </w:rPr>
        <w:tab/>
        <w:t>3.5 grams of protein</w:t>
      </w:r>
    </w:p>
    <w:p w14:paraId="3CAF0BBA" w14:textId="77777777" w:rsidR="007F0E23" w:rsidRDefault="007F0E23" w:rsidP="003E6E41">
      <w:pPr>
        <w:rPr>
          <w:sz w:val="28"/>
          <w:szCs w:val="28"/>
        </w:rPr>
      </w:pPr>
    </w:p>
    <w:p w14:paraId="2261AF45" w14:textId="77777777" w:rsidR="007F0E23" w:rsidRDefault="007F0E23" w:rsidP="003E6E41">
      <w:pPr>
        <w:rPr>
          <w:sz w:val="28"/>
          <w:szCs w:val="28"/>
        </w:rPr>
      </w:pPr>
    </w:p>
    <w:p w14:paraId="188DB599" w14:textId="77777777" w:rsidR="0000100A" w:rsidRDefault="0000100A" w:rsidP="003E6E41">
      <w:pPr>
        <w:rPr>
          <w:b/>
          <w:sz w:val="36"/>
          <w:szCs w:val="36"/>
          <w:u w:val="single"/>
        </w:rPr>
      </w:pPr>
    </w:p>
    <w:p w14:paraId="0F7C65A8" w14:textId="77777777" w:rsidR="0000100A" w:rsidRDefault="0000100A" w:rsidP="003E6E41">
      <w:pPr>
        <w:rPr>
          <w:b/>
          <w:sz w:val="36"/>
          <w:szCs w:val="36"/>
          <w:u w:val="single"/>
        </w:rPr>
      </w:pPr>
    </w:p>
    <w:p w14:paraId="3254A4EA" w14:textId="77777777" w:rsidR="0000100A" w:rsidRDefault="0000100A" w:rsidP="003E6E41">
      <w:pPr>
        <w:rPr>
          <w:b/>
          <w:sz w:val="36"/>
          <w:szCs w:val="36"/>
          <w:u w:val="single"/>
        </w:rPr>
      </w:pPr>
    </w:p>
    <w:p w14:paraId="74477866" w14:textId="77777777" w:rsidR="0000100A" w:rsidRDefault="0000100A" w:rsidP="003E6E41">
      <w:pPr>
        <w:rPr>
          <w:b/>
          <w:sz w:val="36"/>
          <w:szCs w:val="36"/>
          <w:u w:val="single"/>
        </w:rPr>
      </w:pPr>
    </w:p>
    <w:p w14:paraId="74E2E79F" w14:textId="77777777" w:rsidR="0000100A" w:rsidRDefault="0000100A" w:rsidP="003E6E41">
      <w:pPr>
        <w:rPr>
          <w:b/>
          <w:sz w:val="36"/>
          <w:szCs w:val="36"/>
          <w:u w:val="single"/>
        </w:rPr>
      </w:pPr>
    </w:p>
    <w:p w14:paraId="3FDCC7A8" w14:textId="77777777" w:rsidR="0000100A" w:rsidRDefault="0000100A" w:rsidP="003E6E41">
      <w:pPr>
        <w:rPr>
          <w:b/>
          <w:sz w:val="36"/>
          <w:szCs w:val="36"/>
          <w:u w:val="single"/>
        </w:rPr>
      </w:pPr>
    </w:p>
    <w:p w14:paraId="13E44C7A" w14:textId="77777777" w:rsidR="0000100A" w:rsidRDefault="0000100A" w:rsidP="003E6E41">
      <w:pPr>
        <w:rPr>
          <w:b/>
          <w:sz w:val="36"/>
          <w:szCs w:val="36"/>
          <w:u w:val="single"/>
        </w:rPr>
      </w:pPr>
    </w:p>
    <w:p w14:paraId="3856B2FF" w14:textId="77777777" w:rsidR="007F0E23" w:rsidRPr="00442F23" w:rsidRDefault="007F0E23" w:rsidP="003E6E41">
      <w:pPr>
        <w:rPr>
          <w:b/>
          <w:sz w:val="36"/>
          <w:szCs w:val="36"/>
          <w:u w:val="single"/>
        </w:rPr>
      </w:pPr>
      <w:r w:rsidRPr="00442F23">
        <w:rPr>
          <w:b/>
          <w:sz w:val="36"/>
          <w:szCs w:val="36"/>
          <w:u w:val="single"/>
        </w:rPr>
        <w:t>Starchy Carbohydrates</w:t>
      </w:r>
    </w:p>
    <w:p w14:paraId="711DAFD5" w14:textId="77777777" w:rsidR="007F0E23" w:rsidRPr="00442F23" w:rsidRDefault="007F0E23" w:rsidP="003E6E41">
      <w:pPr>
        <w:rPr>
          <w:b/>
          <w:sz w:val="28"/>
          <w:szCs w:val="28"/>
        </w:rPr>
      </w:pPr>
      <w:r w:rsidRPr="00442F23">
        <w:rPr>
          <w:b/>
          <w:sz w:val="28"/>
          <w:szCs w:val="28"/>
        </w:rPr>
        <w:t>Beans:</w:t>
      </w:r>
    </w:p>
    <w:p w14:paraId="1AEF7E5C" w14:textId="77777777" w:rsidR="007F0E23" w:rsidRDefault="007F0E23" w:rsidP="003E6E41">
      <w:pPr>
        <w:rPr>
          <w:sz w:val="28"/>
          <w:szCs w:val="28"/>
        </w:rPr>
      </w:pPr>
      <w:r>
        <w:rPr>
          <w:sz w:val="28"/>
          <w:szCs w:val="28"/>
        </w:rPr>
        <w:t xml:space="preserve">¼ cup Black beans (cooked) </w:t>
      </w:r>
      <w:r>
        <w:rPr>
          <w:sz w:val="28"/>
          <w:szCs w:val="28"/>
        </w:rPr>
        <w:tab/>
        <w:t xml:space="preserve">10 grams of carbohydrates </w:t>
      </w:r>
    </w:p>
    <w:p w14:paraId="70CF4C30" w14:textId="77777777" w:rsidR="007F0E23" w:rsidRDefault="007F0E23" w:rsidP="003E6E41">
      <w:pPr>
        <w:rPr>
          <w:sz w:val="28"/>
          <w:szCs w:val="28"/>
        </w:rPr>
      </w:pPr>
      <w:r>
        <w:rPr>
          <w:sz w:val="28"/>
          <w:szCs w:val="28"/>
        </w:rPr>
        <w:t>¼ cup Kidney beans (cooked)</w:t>
      </w:r>
      <w:r>
        <w:rPr>
          <w:sz w:val="28"/>
          <w:szCs w:val="28"/>
        </w:rPr>
        <w:tab/>
        <w:t>10 grams of carbohydrates</w:t>
      </w:r>
    </w:p>
    <w:p w14:paraId="5BAAB330" w14:textId="77777777" w:rsidR="007F0E23" w:rsidRDefault="007F0E23" w:rsidP="003E6E41">
      <w:pPr>
        <w:rPr>
          <w:sz w:val="28"/>
          <w:szCs w:val="28"/>
        </w:rPr>
      </w:pPr>
      <w:r>
        <w:rPr>
          <w:sz w:val="28"/>
          <w:szCs w:val="28"/>
        </w:rPr>
        <w:t xml:space="preserve">¼ cup </w:t>
      </w:r>
      <w:r w:rsidR="00CD46D8">
        <w:rPr>
          <w:sz w:val="28"/>
          <w:szCs w:val="28"/>
        </w:rPr>
        <w:t>Lima beans (cooked)</w:t>
      </w:r>
      <w:r w:rsidR="00CD46D8">
        <w:rPr>
          <w:sz w:val="28"/>
          <w:szCs w:val="28"/>
        </w:rPr>
        <w:tab/>
        <w:t xml:space="preserve">10 grams of </w:t>
      </w:r>
      <w:r>
        <w:rPr>
          <w:sz w:val="28"/>
          <w:szCs w:val="28"/>
        </w:rPr>
        <w:t>carbohydrates</w:t>
      </w:r>
    </w:p>
    <w:p w14:paraId="3EA92C0D" w14:textId="77777777" w:rsidR="007F0E23" w:rsidRDefault="007F0E23" w:rsidP="003E6E41">
      <w:pPr>
        <w:rPr>
          <w:sz w:val="28"/>
          <w:szCs w:val="28"/>
        </w:rPr>
      </w:pPr>
      <w:r>
        <w:rPr>
          <w:sz w:val="28"/>
          <w:szCs w:val="28"/>
        </w:rPr>
        <w:t>¼ cup P</w:t>
      </w:r>
      <w:r w:rsidR="00CD46D8">
        <w:rPr>
          <w:sz w:val="28"/>
          <w:szCs w:val="28"/>
        </w:rPr>
        <w:t>into beans (cooked)</w:t>
      </w:r>
      <w:r w:rsidR="00CD46D8">
        <w:rPr>
          <w:sz w:val="28"/>
          <w:szCs w:val="28"/>
        </w:rPr>
        <w:tab/>
        <w:t xml:space="preserve">11 grams of </w:t>
      </w:r>
      <w:r>
        <w:rPr>
          <w:sz w:val="28"/>
          <w:szCs w:val="28"/>
        </w:rPr>
        <w:t>carbohydrates</w:t>
      </w:r>
    </w:p>
    <w:p w14:paraId="7B0BD2F9" w14:textId="77777777" w:rsidR="007F0E23" w:rsidRDefault="007F0E23" w:rsidP="003E6E41">
      <w:pPr>
        <w:rPr>
          <w:sz w:val="28"/>
          <w:szCs w:val="28"/>
        </w:rPr>
      </w:pPr>
      <w:r>
        <w:rPr>
          <w:sz w:val="28"/>
          <w:szCs w:val="28"/>
        </w:rPr>
        <w:t>¼ cup Lentils (cooked)</w:t>
      </w:r>
      <w:r>
        <w:rPr>
          <w:sz w:val="28"/>
          <w:szCs w:val="28"/>
        </w:rPr>
        <w:tab/>
      </w:r>
      <w:r>
        <w:rPr>
          <w:sz w:val="28"/>
          <w:szCs w:val="28"/>
        </w:rPr>
        <w:tab/>
      </w:r>
      <w:r w:rsidR="00CD46D8">
        <w:rPr>
          <w:sz w:val="28"/>
          <w:szCs w:val="28"/>
        </w:rPr>
        <w:t xml:space="preserve">10 grams of carbohydrates </w:t>
      </w:r>
    </w:p>
    <w:p w14:paraId="0FA99C03" w14:textId="77777777" w:rsidR="00CD46D8" w:rsidRDefault="00CD46D8" w:rsidP="003E6E41">
      <w:pPr>
        <w:rPr>
          <w:sz w:val="28"/>
          <w:szCs w:val="28"/>
        </w:rPr>
      </w:pPr>
      <w:r>
        <w:rPr>
          <w:sz w:val="28"/>
          <w:szCs w:val="28"/>
        </w:rPr>
        <w:t xml:space="preserve">¼ cup Refried beans (vegetarian) </w:t>
      </w:r>
      <w:r>
        <w:rPr>
          <w:sz w:val="28"/>
          <w:szCs w:val="28"/>
        </w:rPr>
        <w:tab/>
        <w:t xml:space="preserve">10 grams of carbohydrates </w:t>
      </w:r>
    </w:p>
    <w:p w14:paraId="78D2D4CF" w14:textId="77777777" w:rsidR="00CD46D8" w:rsidRDefault="00CD46D8" w:rsidP="003E6E41">
      <w:pPr>
        <w:rPr>
          <w:sz w:val="28"/>
          <w:szCs w:val="28"/>
        </w:rPr>
      </w:pPr>
    </w:p>
    <w:p w14:paraId="4B3B1278" w14:textId="77777777" w:rsidR="00CD46D8" w:rsidRPr="00442F23" w:rsidRDefault="00CD46D8" w:rsidP="003E6E41">
      <w:pPr>
        <w:rPr>
          <w:b/>
          <w:sz w:val="28"/>
          <w:szCs w:val="28"/>
        </w:rPr>
      </w:pPr>
      <w:r w:rsidRPr="00442F23">
        <w:rPr>
          <w:b/>
          <w:sz w:val="28"/>
          <w:szCs w:val="28"/>
        </w:rPr>
        <w:t>Rice:</w:t>
      </w:r>
    </w:p>
    <w:p w14:paraId="34405671" w14:textId="77777777" w:rsidR="00CD46D8" w:rsidRDefault="00CD46D8" w:rsidP="003E6E41">
      <w:pPr>
        <w:rPr>
          <w:sz w:val="28"/>
          <w:szCs w:val="28"/>
        </w:rPr>
      </w:pPr>
      <w:r>
        <w:rPr>
          <w:sz w:val="28"/>
          <w:szCs w:val="28"/>
        </w:rPr>
        <w:t xml:space="preserve">¼ cup Quinoa </w:t>
      </w:r>
      <w:r>
        <w:rPr>
          <w:sz w:val="28"/>
          <w:szCs w:val="28"/>
        </w:rPr>
        <w:tab/>
        <w:t xml:space="preserve">10 grams of carbohydrates </w:t>
      </w:r>
    </w:p>
    <w:p w14:paraId="23410684" w14:textId="77777777" w:rsidR="00CD46D8" w:rsidRDefault="00CD46D8" w:rsidP="003E6E41">
      <w:pPr>
        <w:rPr>
          <w:sz w:val="28"/>
          <w:szCs w:val="28"/>
        </w:rPr>
      </w:pPr>
      <w:r>
        <w:rPr>
          <w:sz w:val="28"/>
          <w:szCs w:val="28"/>
        </w:rPr>
        <w:t>¼ cup Brown rice (cooked)</w:t>
      </w:r>
      <w:r>
        <w:rPr>
          <w:sz w:val="28"/>
          <w:szCs w:val="28"/>
        </w:rPr>
        <w:tab/>
        <w:t xml:space="preserve">12 grams of carbohydrates </w:t>
      </w:r>
    </w:p>
    <w:p w14:paraId="10A3CB26" w14:textId="77777777" w:rsidR="00CD46D8" w:rsidRDefault="00CD46D8" w:rsidP="003E6E41">
      <w:pPr>
        <w:rPr>
          <w:sz w:val="28"/>
          <w:szCs w:val="28"/>
        </w:rPr>
      </w:pPr>
      <w:r>
        <w:rPr>
          <w:sz w:val="28"/>
          <w:szCs w:val="28"/>
        </w:rPr>
        <w:t>1 rice cake</w:t>
      </w:r>
      <w:r>
        <w:rPr>
          <w:sz w:val="28"/>
          <w:szCs w:val="28"/>
        </w:rPr>
        <w:tab/>
      </w:r>
      <w:r>
        <w:rPr>
          <w:sz w:val="28"/>
          <w:szCs w:val="28"/>
        </w:rPr>
        <w:tab/>
        <w:t>7 grams of carbohydrates</w:t>
      </w:r>
    </w:p>
    <w:p w14:paraId="76B5386F" w14:textId="77777777" w:rsidR="00CD46D8" w:rsidRDefault="00CD46D8" w:rsidP="003E6E41">
      <w:pPr>
        <w:rPr>
          <w:sz w:val="28"/>
          <w:szCs w:val="28"/>
        </w:rPr>
      </w:pPr>
    </w:p>
    <w:p w14:paraId="2142ED0B" w14:textId="77777777" w:rsidR="00CD46D8" w:rsidRPr="00442F23" w:rsidRDefault="00CD46D8" w:rsidP="003E6E41">
      <w:pPr>
        <w:rPr>
          <w:b/>
          <w:sz w:val="28"/>
          <w:szCs w:val="28"/>
        </w:rPr>
      </w:pPr>
      <w:r w:rsidRPr="00442F23">
        <w:rPr>
          <w:b/>
          <w:sz w:val="28"/>
          <w:szCs w:val="28"/>
        </w:rPr>
        <w:t xml:space="preserve">Bread: </w:t>
      </w:r>
    </w:p>
    <w:p w14:paraId="1F8C7612" w14:textId="77777777" w:rsidR="00CD46D8" w:rsidRDefault="00CD46D8" w:rsidP="003E6E41">
      <w:pPr>
        <w:rPr>
          <w:sz w:val="28"/>
          <w:szCs w:val="28"/>
        </w:rPr>
      </w:pPr>
      <w:r>
        <w:rPr>
          <w:sz w:val="28"/>
          <w:szCs w:val="28"/>
        </w:rPr>
        <w:t>1 slice Ezekiel 4:9 bread</w:t>
      </w:r>
      <w:r>
        <w:rPr>
          <w:sz w:val="28"/>
          <w:szCs w:val="28"/>
        </w:rPr>
        <w:tab/>
      </w:r>
      <w:r>
        <w:rPr>
          <w:sz w:val="28"/>
          <w:szCs w:val="28"/>
        </w:rPr>
        <w:tab/>
        <w:t xml:space="preserve">15 grams of carbohydrates </w:t>
      </w:r>
    </w:p>
    <w:p w14:paraId="6A9A576B" w14:textId="77777777" w:rsidR="00CD46D8" w:rsidRDefault="00CD46D8" w:rsidP="003E6E41">
      <w:pPr>
        <w:rPr>
          <w:sz w:val="28"/>
          <w:szCs w:val="28"/>
        </w:rPr>
      </w:pPr>
      <w:r>
        <w:rPr>
          <w:sz w:val="28"/>
          <w:szCs w:val="28"/>
        </w:rPr>
        <w:t>1 Ezekiel English muffin</w:t>
      </w:r>
      <w:r>
        <w:rPr>
          <w:sz w:val="28"/>
          <w:szCs w:val="28"/>
        </w:rPr>
        <w:tab/>
      </w:r>
      <w:r>
        <w:rPr>
          <w:sz w:val="28"/>
          <w:szCs w:val="28"/>
        </w:rPr>
        <w:tab/>
        <w:t>30 grams of carbohydrates</w:t>
      </w:r>
    </w:p>
    <w:p w14:paraId="3E189DA1" w14:textId="77777777" w:rsidR="00CD46D8" w:rsidRDefault="00CD46D8" w:rsidP="003E6E41">
      <w:pPr>
        <w:rPr>
          <w:sz w:val="28"/>
          <w:szCs w:val="28"/>
        </w:rPr>
      </w:pPr>
      <w:r>
        <w:rPr>
          <w:sz w:val="28"/>
          <w:szCs w:val="28"/>
        </w:rPr>
        <w:t xml:space="preserve">1 Brown rice tortilla </w:t>
      </w:r>
      <w:r>
        <w:rPr>
          <w:sz w:val="28"/>
          <w:szCs w:val="28"/>
        </w:rPr>
        <w:tab/>
      </w:r>
      <w:r>
        <w:rPr>
          <w:sz w:val="28"/>
          <w:szCs w:val="28"/>
        </w:rPr>
        <w:tab/>
        <w:t>24 grams of carbohydrates</w:t>
      </w:r>
    </w:p>
    <w:p w14:paraId="516409B2" w14:textId="77777777" w:rsidR="00CD46D8" w:rsidRDefault="00CD46D8" w:rsidP="003E6E41">
      <w:pPr>
        <w:rPr>
          <w:sz w:val="28"/>
          <w:szCs w:val="28"/>
        </w:rPr>
      </w:pPr>
    </w:p>
    <w:p w14:paraId="05D4D433" w14:textId="77777777" w:rsidR="00CD46D8" w:rsidRPr="00442F23" w:rsidRDefault="00CD46D8" w:rsidP="003E6E41">
      <w:pPr>
        <w:rPr>
          <w:b/>
          <w:sz w:val="28"/>
          <w:szCs w:val="28"/>
        </w:rPr>
      </w:pPr>
      <w:r w:rsidRPr="00442F23">
        <w:rPr>
          <w:b/>
          <w:sz w:val="28"/>
          <w:szCs w:val="28"/>
        </w:rPr>
        <w:t>Starchy Vegetables:</w:t>
      </w:r>
    </w:p>
    <w:p w14:paraId="50DD5688" w14:textId="77777777" w:rsidR="00CD46D8" w:rsidRDefault="00CD46D8" w:rsidP="003E6E41">
      <w:pPr>
        <w:rPr>
          <w:sz w:val="28"/>
          <w:szCs w:val="28"/>
        </w:rPr>
      </w:pPr>
      <w:r>
        <w:rPr>
          <w:sz w:val="28"/>
          <w:szCs w:val="28"/>
        </w:rPr>
        <w:t>1 oz Yams</w:t>
      </w:r>
      <w:r>
        <w:rPr>
          <w:sz w:val="28"/>
          <w:szCs w:val="28"/>
        </w:rPr>
        <w:tab/>
      </w:r>
      <w:r>
        <w:rPr>
          <w:sz w:val="28"/>
          <w:szCs w:val="28"/>
        </w:rPr>
        <w:tab/>
        <w:t xml:space="preserve">6 grams of carbohydrates </w:t>
      </w:r>
    </w:p>
    <w:p w14:paraId="564D8D7A" w14:textId="77777777" w:rsidR="00CD46D8" w:rsidRDefault="00CD46D8" w:rsidP="003E6E41">
      <w:pPr>
        <w:rPr>
          <w:sz w:val="28"/>
          <w:szCs w:val="28"/>
        </w:rPr>
      </w:pPr>
    </w:p>
    <w:p w14:paraId="783954A3" w14:textId="77777777" w:rsidR="0000100A" w:rsidRDefault="0000100A" w:rsidP="003E6E41">
      <w:pPr>
        <w:rPr>
          <w:b/>
          <w:sz w:val="28"/>
          <w:szCs w:val="28"/>
        </w:rPr>
      </w:pPr>
    </w:p>
    <w:p w14:paraId="4A70F0D1" w14:textId="77777777" w:rsidR="0000100A" w:rsidRDefault="0000100A" w:rsidP="003E6E41">
      <w:pPr>
        <w:rPr>
          <w:b/>
          <w:sz w:val="28"/>
          <w:szCs w:val="28"/>
        </w:rPr>
      </w:pPr>
    </w:p>
    <w:p w14:paraId="69D368A6" w14:textId="77777777" w:rsidR="00CD46D8" w:rsidRPr="00442F23" w:rsidRDefault="00CD46D8" w:rsidP="003E6E41">
      <w:pPr>
        <w:rPr>
          <w:b/>
          <w:sz w:val="28"/>
          <w:szCs w:val="28"/>
        </w:rPr>
      </w:pPr>
      <w:r w:rsidRPr="00442F23">
        <w:rPr>
          <w:b/>
          <w:sz w:val="28"/>
          <w:szCs w:val="28"/>
        </w:rPr>
        <w:t>Fibrous Carbohydrates:</w:t>
      </w:r>
    </w:p>
    <w:p w14:paraId="6E62A9A1" w14:textId="77777777" w:rsidR="00CD46D8" w:rsidRDefault="00CD46D8" w:rsidP="003E6E41">
      <w:pPr>
        <w:rPr>
          <w:sz w:val="28"/>
          <w:szCs w:val="28"/>
        </w:rPr>
      </w:pPr>
      <w:r>
        <w:rPr>
          <w:sz w:val="28"/>
          <w:szCs w:val="28"/>
        </w:rPr>
        <w:t>Eat as many vegetables as you would like such as green leafy veggies, peppers, broccoli, cucumbers, etc.</w:t>
      </w:r>
    </w:p>
    <w:p w14:paraId="5A1272F5" w14:textId="77777777" w:rsidR="00CD46D8" w:rsidRDefault="00CD46D8" w:rsidP="00CD46D8">
      <w:pPr>
        <w:rPr>
          <w:sz w:val="28"/>
          <w:szCs w:val="28"/>
        </w:rPr>
      </w:pPr>
      <w:r>
        <w:rPr>
          <w:sz w:val="28"/>
          <w:szCs w:val="28"/>
        </w:rPr>
        <w:t xml:space="preserve">*Do not eat carrots, peas, corn, russet potatoes, Yukon potatoes </w:t>
      </w:r>
    </w:p>
    <w:p w14:paraId="10D10962" w14:textId="77777777" w:rsidR="00CD46D8" w:rsidRDefault="00CD46D8" w:rsidP="00CD46D8">
      <w:pPr>
        <w:rPr>
          <w:sz w:val="28"/>
          <w:szCs w:val="28"/>
        </w:rPr>
      </w:pPr>
    </w:p>
    <w:p w14:paraId="3E61A90D" w14:textId="77777777" w:rsidR="0000100A" w:rsidRDefault="0000100A" w:rsidP="00CD46D8">
      <w:pPr>
        <w:rPr>
          <w:b/>
          <w:sz w:val="36"/>
          <w:szCs w:val="36"/>
          <w:u w:val="single"/>
        </w:rPr>
      </w:pPr>
    </w:p>
    <w:p w14:paraId="439F3742" w14:textId="77777777" w:rsidR="0000100A" w:rsidRDefault="0000100A" w:rsidP="00CD46D8">
      <w:pPr>
        <w:rPr>
          <w:b/>
          <w:sz w:val="36"/>
          <w:szCs w:val="36"/>
          <w:u w:val="single"/>
        </w:rPr>
      </w:pPr>
    </w:p>
    <w:p w14:paraId="4E17A928" w14:textId="77777777" w:rsidR="0000100A" w:rsidRDefault="0000100A" w:rsidP="00CD46D8">
      <w:pPr>
        <w:rPr>
          <w:b/>
          <w:sz w:val="36"/>
          <w:szCs w:val="36"/>
          <w:u w:val="single"/>
        </w:rPr>
      </w:pPr>
    </w:p>
    <w:p w14:paraId="7CC136A0" w14:textId="77777777" w:rsidR="00CD46D8" w:rsidRPr="00442F23" w:rsidRDefault="00442F23" w:rsidP="00CD46D8">
      <w:pPr>
        <w:rPr>
          <w:b/>
          <w:sz w:val="36"/>
          <w:szCs w:val="36"/>
          <w:u w:val="single"/>
        </w:rPr>
      </w:pPr>
      <w:r w:rsidRPr="00442F23">
        <w:rPr>
          <w:b/>
          <w:sz w:val="36"/>
          <w:szCs w:val="36"/>
          <w:u w:val="single"/>
        </w:rPr>
        <w:t>Fats</w:t>
      </w:r>
    </w:p>
    <w:p w14:paraId="1B5982D3" w14:textId="77777777" w:rsidR="00442F23" w:rsidRPr="00442F23" w:rsidRDefault="00442F23" w:rsidP="00CD46D8">
      <w:pPr>
        <w:rPr>
          <w:b/>
          <w:sz w:val="28"/>
          <w:szCs w:val="28"/>
        </w:rPr>
      </w:pPr>
      <w:r>
        <w:rPr>
          <w:b/>
          <w:sz w:val="28"/>
          <w:szCs w:val="28"/>
        </w:rPr>
        <w:t>Nuts and Seeds:</w:t>
      </w:r>
    </w:p>
    <w:p w14:paraId="53FCA54E" w14:textId="77777777" w:rsidR="00CD46D8" w:rsidRDefault="00CD46D8" w:rsidP="00CD46D8">
      <w:pPr>
        <w:rPr>
          <w:sz w:val="28"/>
          <w:szCs w:val="28"/>
        </w:rPr>
      </w:pPr>
      <w:r>
        <w:rPr>
          <w:sz w:val="28"/>
          <w:szCs w:val="28"/>
        </w:rPr>
        <w:t>1 oz mixed nuts</w:t>
      </w:r>
      <w:r>
        <w:rPr>
          <w:sz w:val="28"/>
          <w:szCs w:val="28"/>
        </w:rPr>
        <w:tab/>
        <w:t>15 grams of fat</w:t>
      </w:r>
    </w:p>
    <w:p w14:paraId="1E5E7436" w14:textId="77777777" w:rsidR="00CD46D8" w:rsidRDefault="00442F23" w:rsidP="00CD46D8">
      <w:pPr>
        <w:rPr>
          <w:sz w:val="28"/>
          <w:szCs w:val="28"/>
        </w:rPr>
      </w:pPr>
      <w:r>
        <w:rPr>
          <w:sz w:val="28"/>
          <w:szCs w:val="28"/>
        </w:rPr>
        <w:t>1 oz (22 almonds)</w:t>
      </w:r>
      <w:r>
        <w:rPr>
          <w:sz w:val="28"/>
          <w:szCs w:val="28"/>
        </w:rPr>
        <w:tab/>
      </w:r>
      <w:r>
        <w:rPr>
          <w:sz w:val="28"/>
          <w:szCs w:val="28"/>
        </w:rPr>
        <w:tab/>
        <w:t>15 grams of fat</w:t>
      </w:r>
    </w:p>
    <w:p w14:paraId="289CEB0C" w14:textId="77777777" w:rsidR="00442F23" w:rsidRDefault="00442F23" w:rsidP="00CD46D8">
      <w:pPr>
        <w:rPr>
          <w:sz w:val="28"/>
          <w:szCs w:val="28"/>
        </w:rPr>
      </w:pPr>
      <w:r>
        <w:rPr>
          <w:sz w:val="28"/>
          <w:szCs w:val="28"/>
        </w:rPr>
        <w:t>12 almonds</w:t>
      </w:r>
      <w:r>
        <w:rPr>
          <w:sz w:val="28"/>
          <w:szCs w:val="28"/>
        </w:rPr>
        <w:tab/>
      </w:r>
      <w:r>
        <w:rPr>
          <w:sz w:val="28"/>
          <w:szCs w:val="28"/>
        </w:rPr>
        <w:tab/>
        <w:t>7.5 grams of fat</w:t>
      </w:r>
    </w:p>
    <w:p w14:paraId="26F20460" w14:textId="77777777" w:rsidR="00442F23" w:rsidRDefault="00442F23" w:rsidP="00CD46D8">
      <w:pPr>
        <w:rPr>
          <w:sz w:val="28"/>
          <w:szCs w:val="28"/>
        </w:rPr>
      </w:pPr>
      <w:r>
        <w:rPr>
          <w:sz w:val="28"/>
          <w:szCs w:val="28"/>
        </w:rPr>
        <w:t>1 TBS Almond Butter</w:t>
      </w:r>
      <w:r>
        <w:rPr>
          <w:sz w:val="28"/>
          <w:szCs w:val="28"/>
        </w:rPr>
        <w:tab/>
        <w:t>9 grams of Fat</w:t>
      </w:r>
    </w:p>
    <w:p w14:paraId="2D9EA8A0" w14:textId="77777777" w:rsidR="00442F23" w:rsidRDefault="00442F23" w:rsidP="00CD46D8">
      <w:pPr>
        <w:rPr>
          <w:sz w:val="28"/>
          <w:szCs w:val="28"/>
        </w:rPr>
      </w:pPr>
      <w:r>
        <w:rPr>
          <w:sz w:val="28"/>
          <w:szCs w:val="28"/>
        </w:rPr>
        <w:t xml:space="preserve">1/3 Avocado </w:t>
      </w:r>
      <w:r>
        <w:rPr>
          <w:sz w:val="28"/>
          <w:szCs w:val="28"/>
        </w:rPr>
        <w:tab/>
      </w:r>
      <w:r>
        <w:rPr>
          <w:sz w:val="28"/>
          <w:szCs w:val="28"/>
        </w:rPr>
        <w:tab/>
        <w:t>8 grams of fat</w:t>
      </w:r>
    </w:p>
    <w:p w14:paraId="3AB7BC1F" w14:textId="77777777" w:rsidR="00442F23" w:rsidRDefault="00442F23" w:rsidP="00CD46D8">
      <w:pPr>
        <w:rPr>
          <w:sz w:val="28"/>
          <w:szCs w:val="28"/>
        </w:rPr>
      </w:pPr>
      <w:r>
        <w:rPr>
          <w:sz w:val="28"/>
          <w:szCs w:val="28"/>
        </w:rPr>
        <w:t>1 TBS Chia Seeds</w:t>
      </w:r>
      <w:r>
        <w:rPr>
          <w:sz w:val="28"/>
          <w:szCs w:val="28"/>
        </w:rPr>
        <w:tab/>
      </w:r>
      <w:r>
        <w:rPr>
          <w:sz w:val="28"/>
          <w:szCs w:val="28"/>
        </w:rPr>
        <w:tab/>
        <w:t>4 grams of fat</w:t>
      </w:r>
      <w:r>
        <w:rPr>
          <w:sz w:val="28"/>
          <w:szCs w:val="28"/>
        </w:rPr>
        <w:tab/>
      </w:r>
    </w:p>
    <w:p w14:paraId="35B8BB5E" w14:textId="77777777" w:rsidR="00442F23" w:rsidRPr="00CD46D8" w:rsidRDefault="00442F23" w:rsidP="00CD46D8">
      <w:pPr>
        <w:rPr>
          <w:sz w:val="28"/>
          <w:szCs w:val="28"/>
        </w:rPr>
      </w:pPr>
    </w:p>
    <w:p w14:paraId="0AF8D147" w14:textId="77777777" w:rsidR="00CD46D8" w:rsidRDefault="00CD46D8" w:rsidP="003E6E41">
      <w:pPr>
        <w:rPr>
          <w:sz w:val="28"/>
          <w:szCs w:val="28"/>
        </w:rPr>
      </w:pPr>
      <w:r>
        <w:rPr>
          <w:sz w:val="28"/>
          <w:szCs w:val="28"/>
        </w:rPr>
        <w:tab/>
      </w:r>
      <w:r>
        <w:rPr>
          <w:sz w:val="28"/>
          <w:szCs w:val="28"/>
        </w:rPr>
        <w:tab/>
        <w:t xml:space="preserve">  </w:t>
      </w:r>
      <w:r>
        <w:rPr>
          <w:sz w:val="28"/>
          <w:szCs w:val="28"/>
        </w:rPr>
        <w:tab/>
      </w:r>
    </w:p>
    <w:p w14:paraId="06815941" w14:textId="77777777" w:rsidR="007F0E23" w:rsidRDefault="007F0E23" w:rsidP="003E6E41">
      <w:pPr>
        <w:rPr>
          <w:sz w:val="28"/>
          <w:szCs w:val="28"/>
        </w:rPr>
      </w:pPr>
    </w:p>
    <w:p w14:paraId="2B49B887" w14:textId="77777777" w:rsidR="004A597C" w:rsidRDefault="004A597C" w:rsidP="003E6E41">
      <w:pPr>
        <w:rPr>
          <w:sz w:val="28"/>
          <w:szCs w:val="28"/>
        </w:rPr>
      </w:pPr>
    </w:p>
    <w:p w14:paraId="4638E96F" w14:textId="77777777" w:rsidR="009C0344" w:rsidRDefault="009C0344" w:rsidP="003E6E41">
      <w:pPr>
        <w:rPr>
          <w:sz w:val="28"/>
          <w:szCs w:val="28"/>
        </w:rPr>
      </w:pPr>
    </w:p>
    <w:p w14:paraId="106031BA" w14:textId="77777777" w:rsidR="006A0889" w:rsidRPr="003E6E41" w:rsidRDefault="006A0889" w:rsidP="006A0889">
      <w:pPr>
        <w:rPr>
          <w:sz w:val="28"/>
          <w:szCs w:val="28"/>
        </w:rPr>
      </w:pPr>
      <w:r>
        <w:rPr>
          <w:sz w:val="28"/>
          <w:szCs w:val="28"/>
        </w:rPr>
        <w:t xml:space="preserve"> </w:t>
      </w:r>
    </w:p>
    <w:p w14:paraId="55605D59" w14:textId="77777777" w:rsidR="003E6E41" w:rsidRDefault="003E6E41" w:rsidP="003E6E41">
      <w:pPr>
        <w:rPr>
          <w:sz w:val="28"/>
          <w:szCs w:val="28"/>
        </w:rPr>
      </w:pPr>
    </w:p>
    <w:p w14:paraId="6CEA02AF" w14:textId="77777777" w:rsidR="00092035" w:rsidRDefault="00092035" w:rsidP="003E6E41">
      <w:pPr>
        <w:rPr>
          <w:sz w:val="28"/>
          <w:szCs w:val="28"/>
        </w:rPr>
      </w:pPr>
    </w:p>
    <w:p w14:paraId="6875EE3B" w14:textId="77777777" w:rsidR="00092035" w:rsidRDefault="00092035" w:rsidP="00092035">
      <w:pPr>
        <w:jc w:val="center"/>
        <w:rPr>
          <w:b/>
          <w:sz w:val="36"/>
          <w:szCs w:val="36"/>
          <w:u w:val="single"/>
        </w:rPr>
      </w:pPr>
      <w:r w:rsidRPr="00092035">
        <w:rPr>
          <w:b/>
          <w:sz w:val="36"/>
          <w:szCs w:val="36"/>
          <w:u w:val="single"/>
        </w:rPr>
        <w:t>Frequently Asked Questions</w:t>
      </w:r>
    </w:p>
    <w:p w14:paraId="0F41349D" w14:textId="77777777" w:rsidR="00092035" w:rsidRDefault="00092035" w:rsidP="00092035">
      <w:pPr>
        <w:jc w:val="center"/>
        <w:rPr>
          <w:sz w:val="36"/>
          <w:szCs w:val="36"/>
        </w:rPr>
      </w:pPr>
    </w:p>
    <w:p w14:paraId="538C2315" w14:textId="77777777" w:rsidR="00092035" w:rsidRDefault="00092035" w:rsidP="00092035">
      <w:pPr>
        <w:rPr>
          <w:sz w:val="28"/>
          <w:szCs w:val="28"/>
        </w:rPr>
      </w:pPr>
      <w:r>
        <w:rPr>
          <w:sz w:val="28"/>
          <w:szCs w:val="28"/>
        </w:rPr>
        <w:t>Question:     Can I have coffee?</w:t>
      </w:r>
    </w:p>
    <w:p w14:paraId="422AB15F" w14:textId="77777777" w:rsidR="00092035" w:rsidRDefault="00092035" w:rsidP="00092035">
      <w:pPr>
        <w:rPr>
          <w:sz w:val="28"/>
          <w:szCs w:val="28"/>
        </w:rPr>
      </w:pPr>
      <w:r>
        <w:rPr>
          <w:sz w:val="28"/>
          <w:szCs w:val="28"/>
        </w:rPr>
        <w:t xml:space="preserve">Answer:       </w:t>
      </w:r>
    </w:p>
    <w:p w14:paraId="7AE3740E" w14:textId="41FA264D" w:rsidR="00092035" w:rsidRDefault="00092035" w:rsidP="00092035">
      <w:pPr>
        <w:rPr>
          <w:sz w:val="28"/>
          <w:szCs w:val="28"/>
        </w:rPr>
      </w:pPr>
      <w:r>
        <w:rPr>
          <w:sz w:val="28"/>
          <w:szCs w:val="28"/>
        </w:rPr>
        <w:t xml:space="preserve">Yes!   It’s not the coffee that causes issues.  It’s all of the “stuff” that we put into the coffee.  Stay away from natural and artificial </w:t>
      </w:r>
      <w:del w:id="317" w:author="Derek Falk" w:date="2017-08-29T08:42:00Z">
        <w:r w:rsidDel="00CF6A58">
          <w:rPr>
            <w:sz w:val="28"/>
            <w:szCs w:val="28"/>
          </w:rPr>
          <w:delText>sweetners</w:delText>
        </w:r>
      </w:del>
      <w:ins w:id="318" w:author="Derek Falk" w:date="2017-08-29T08:42:00Z">
        <w:r w:rsidR="00CF6A58">
          <w:rPr>
            <w:sz w:val="28"/>
            <w:szCs w:val="28"/>
          </w:rPr>
          <w:t>sweeteners</w:t>
        </w:r>
      </w:ins>
      <w:r>
        <w:rPr>
          <w:sz w:val="28"/>
          <w:szCs w:val="28"/>
        </w:rPr>
        <w:t xml:space="preserve"> and instead of creamer, use almond milk or coconut milk</w:t>
      </w:r>
    </w:p>
    <w:p w14:paraId="02E84888" w14:textId="77777777" w:rsidR="00092035" w:rsidRDefault="00092035" w:rsidP="00092035">
      <w:pPr>
        <w:rPr>
          <w:sz w:val="28"/>
          <w:szCs w:val="28"/>
        </w:rPr>
      </w:pPr>
    </w:p>
    <w:p w14:paraId="24333E3C" w14:textId="349C25D3" w:rsidR="00092035" w:rsidRDefault="00092035" w:rsidP="00092035">
      <w:pPr>
        <w:rPr>
          <w:sz w:val="28"/>
          <w:szCs w:val="28"/>
        </w:rPr>
      </w:pPr>
      <w:r>
        <w:rPr>
          <w:sz w:val="28"/>
          <w:szCs w:val="28"/>
        </w:rPr>
        <w:t>Question:   Why is there no fruit on the meal plan</w:t>
      </w:r>
      <w:ins w:id="319" w:author="Derek Falk" w:date="2017-08-29T08:42:00Z">
        <w:r w:rsidR="00CF6A58">
          <w:rPr>
            <w:sz w:val="28"/>
            <w:szCs w:val="28"/>
          </w:rPr>
          <w:t xml:space="preserve"> other than an apple</w:t>
        </w:r>
      </w:ins>
      <w:r>
        <w:rPr>
          <w:sz w:val="28"/>
          <w:szCs w:val="28"/>
        </w:rPr>
        <w:t>?</w:t>
      </w:r>
    </w:p>
    <w:p w14:paraId="5CE73972" w14:textId="77777777" w:rsidR="00092035" w:rsidRDefault="00092035" w:rsidP="00092035">
      <w:pPr>
        <w:rPr>
          <w:sz w:val="28"/>
          <w:szCs w:val="28"/>
        </w:rPr>
      </w:pPr>
      <w:r>
        <w:rPr>
          <w:sz w:val="28"/>
          <w:szCs w:val="28"/>
        </w:rPr>
        <w:t>Answer:</w:t>
      </w:r>
    </w:p>
    <w:p w14:paraId="2D93BD5B" w14:textId="77777777" w:rsidR="00092035" w:rsidRDefault="00092035" w:rsidP="00092035">
      <w:pPr>
        <w:rPr>
          <w:sz w:val="28"/>
          <w:szCs w:val="28"/>
        </w:rPr>
      </w:pPr>
      <w:r>
        <w:rPr>
          <w:sz w:val="28"/>
          <w:szCs w:val="28"/>
        </w:rPr>
        <w:t>Most fru</w:t>
      </w:r>
      <w:r w:rsidR="004C6ED3">
        <w:rPr>
          <w:sz w:val="28"/>
          <w:szCs w:val="28"/>
        </w:rPr>
        <w:t>it is full of sugar.  We call fruit</w:t>
      </w:r>
      <w:r>
        <w:rPr>
          <w:sz w:val="28"/>
          <w:szCs w:val="28"/>
        </w:rPr>
        <w:t xml:space="preserve">, “Natures Candy Bar” and </w:t>
      </w:r>
      <w:r w:rsidR="004C6ED3">
        <w:rPr>
          <w:sz w:val="28"/>
          <w:szCs w:val="28"/>
        </w:rPr>
        <w:t xml:space="preserve">we want to eliminate sugars as much as possible.  If you are going to have fruit, you should only have a small amount of berries within the first few meals of the day. </w:t>
      </w:r>
    </w:p>
    <w:p w14:paraId="17D417F7" w14:textId="77777777" w:rsidR="004C6ED3" w:rsidRDefault="004C6ED3" w:rsidP="00092035">
      <w:pPr>
        <w:rPr>
          <w:sz w:val="28"/>
          <w:szCs w:val="28"/>
        </w:rPr>
      </w:pPr>
    </w:p>
    <w:p w14:paraId="3EA81248" w14:textId="77777777" w:rsidR="004C6ED3" w:rsidRDefault="004C6ED3" w:rsidP="00092035">
      <w:pPr>
        <w:rPr>
          <w:sz w:val="28"/>
          <w:szCs w:val="28"/>
        </w:rPr>
      </w:pPr>
      <w:r>
        <w:rPr>
          <w:sz w:val="28"/>
          <w:szCs w:val="28"/>
        </w:rPr>
        <w:t>Question:  What about seasonings?</w:t>
      </w:r>
    </w:p>
    <w:p w14:paraId="50D22CCC" w14:textId="77777777" w:rsidR="004C6ED3" w:rsidRDefault="004C6ED3" w:rsidP="00092035">
      <w:pPr>
        <w:rPr>
          <w:sz w:val="28"/>
          <w:szCs w:val="28"/>
        </w:rPr>
      </w:pPr>
      <w:r>
        <w:rPr>
          <w:sz w:val="28"/>
          <w:szCs w:val="28"/>
        </w:rPr>
        <w:t>Answer:</w:t>
      </w:r>
    </w:p>
    <w:p w14:paraId="2A0D6361" w14:textId="77777777" w:rsidR="004C6ED3" w:rsidRDefault="004C6ED3" w:rsidP="00092035">
      <w:pPr>
        <w:rPr>
          <w:sz w:val="28"/>
          <w:szCs w:val="28"/>
        </w:rPr>
      </w:pPr>
      <w:r>
        <w:rPr>
          <w:sz w:val="28"/>
          <w:szCs w:val="28"/>
        </w:rPr>
        <w:t>Season your food up!!  You just want to refrain from salts and sugars, but feel free to get creative.  I will often use fresh cut salsas and pico de gallo for my meats.  Some other seasonings that you can use are Mrs. Dash found at local grocery stores and you can also order Flavor God seasonings online.</w:t>
      </w:r>
    </w:p>
    <w:p w14:paraId="5EAA4ED6" w14:textId="77777777" w:rsidR="004C6ED3" w:rsidRDefault="004C6ED3" w:rsidP="00092035">
      <w:pPr>
        <w:rPr>
          <w:sz w:val="28"/>
          <w:szCs w:val="28"/>
        </w:rPr>
      </w:pPr>
    </w:p>
    <w:p w14:paraId="6563DEED" w14:textId="77777777" w:rsidR="00CF6A58" w:rsidRDefault="00CF6A58" w:rsidP="00092035">
      <w:pPr>
        <w:rPr>
          <w:ins w:id="320" w:author="Derek Falk" w:date="2017-08-29T08:42:00Z"/>
          <w:sz w:val="28"/>
          <w:szCs w:val="28"/>
        </w:rPr>
      </w:pPr>
    </w:p>
    <w:p w14:paraId="436C0AAE" w14:textId="77777777" w:rsidR="00CF6A58" w:rsidRDefault="00CF6A58" w:rsidP="00092035">
      <w:pPr>
        <w:rPr>
          <w:ins w:id="321" w:author="Derek Falk" w:date="2017-08-29T08:42:00Z"/>
          <w:sz w:val="28"/>
          <w:szCs w:val="28"/>
        </w:rPr>
      </w:pPr>
    </w:p>
    <w:p w14:paraId="22E29439" w14:textId="77777777" w:rsidR="00CF6A58" w:rsidRDefault="00CF6A58" w:rsidP="00092035">
      <w:pPr>
        <w:rPr>
          <w:ins w:id="322" w:author="Derek Falk" w:date="2017-08-29T08:42:00Z"/>
          <w:sz w:val="28"/>
          <w:szCs w:val="28"/>
        </w:rPr>
      </w:pPr>
    </w:p>
    <w:p w14:paraId="469F5656" w14:textId="77777777" w:rsidR="004C6ED3" w:rsidRDefault="004C6ED3" w:rsidP="00092035">
      <w:pPr>
        <w:rPr>
          <w:sz w:val="28"/>
          <w:szCs w:val="28"/>
        </w:rPr>
      </w:pPr>
      <w:bookmarkStart w:id="323" w:name="_GoBack"/>
      <w:bookmarkEnd w:id="323"/>
      <w:r>
        <w:rPr>
          <w:sz w:val="28"/>
          <w:szCs w:val="28"/>
        </w:rPr>
        <w:lastRenderedPageBreak/>
        <w:t>Question:  What kind of protein powder should I use?</w:t>
      </w:r>
    </w:p>
    <w:p w14:paraId="69BFFEFA" w14:textId="77777777" w:rsidR="004C6ED3" w:rsidRDefault="004C6ED3" w:rsidP="00092035">
      <w:pPr>
        <w:rPr>
          <w:sz w:val="28"/>
          <w:szCs w:val="28"/>
        </w:rPr>
      </w:pPr>
      <w:r>
        <w:rPr>
          <w:sz w:val="28"/>
          <w:szCs w:val="28"/>
        </w:rPr>
        <w:t>Answer:</w:t>
      </w:r>
    </w:p>
    <w:p w14:paraId="05A59F94" w14:textId="77777777" w:rsidR="004C6ED3" w:rsidRDefault="004C6ED3" w:rsidP="00092035">
      <w:pPr>
        <w:rPr>
          <w:sz w:val="28"/>
          <w:szCs w:val="28"/>
        </w:rPr>
      </w:pPr>
      <w:r>
        <w:rPr>
          <w:sz w:val="28"/>
          <w:szCs w:val="28"/>
        </w:rPr>
        <w:t>There are a ton of options out there, but unfortunately very few great options.  Whey protein isolate or concentrate powder can be utilized by the body very efficiently and is a great option.  Personally I have been using Optimum Nutrition Gold Standard, which can be found at Costco, Vitamin Shoppe, GNC etc.</w:t>
      </w:r>
    </w:p>
    <w:p w14:paraId="3DE7B3AD" w14:textId="77777777" w:rsidR="004C6ED3" w:rsidRPr="00092035" w:rsidRDefault="004C6ED3" w:rsidP="00092035">
      <w:pPr>
        <w:rPr>
          <w:sz w:val="28"/>
          <w:szCs w:val="28"/>
        </w:rPr>
      </w:pPr>
      <w:r>
        <w:rPr>
          <w:sz w:val="28"/>
          <w:szCs w:val="28"/>
        </w:rPr>
        <w:t>My rule of thumb for protein powders is to look at the ingredients.  You want something with approximately 8 or less ingredients.  You will find some of the options have an entire laundry list of ingredients and that’s a pretty clear sign that it has a lot of fillers, chemicals and is a lower quality of protein</w:t>
      </w:r>
    </w:p>
    <w:sectPr w:rsidR="004C6ED3" w:rsidRPr="000920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5" w:author="NH" w:date="2017-08-29T09:49:00Z" w:initials="NH">
    <w:p w14:paraId="7D1A17CC" w14:textId="44B85F92" w:rsidR="004E6FBF" w:rsidRDefault="004E6FBF">
      <w:pPr>
        <w:pStyle w:val="CommentText"/>
      </w:pPr>
      <w:r>
        <w:rPr>
          <w:rStyle w:val="CommentReference"/>
        </w:rPr>
        <w:annotationRef/>
      </w:r>
      <w:r>
        <w:t>This appears to be a placeholder for additional rewriting/formatting.</w:t>
      </w:r>
    </w:p>
  </w:comment>
  <w:comment w:id="139" w:author="NH" w:date="2017-08-29T09:57:00Z" w:initials="NH">
    <w:p w14:paraId="6247498F" w14:textId="5E706DFB" w:rsidR="00C8468B" w:rsidRDefault="00C8468B">
      <w:pPr>
        <w:pStyle w:val="CommentText"/>
      </w:pPr>
      <w:r>
        <w:rPr>
          <w:rStyle w:val="CommentReference"/>
        </w:rPr>
        <w:annotationRef/>
      </w:r>
      <w:r>
        <w:t>Note that you cannot begin a sentence with a numeric character.</w:t>
      </w:r>
    </w:p>
  </w:comment>
  <w:comment w:id="199" w:author="NH" w:date="2017-08-29T10:00:00Z" w:initials="NH">
    <w:p w14:paraId="641DF1AA" w14:textId="78CD3203" w:rsidR="00500D98" w:rsidRDefault="00500D98">
      <w:pPr>
        <w:pStyle w:val="CommentText"/>
      </w:pPr>
      <w:r>
        <w:rPr>
          <w:rStyle w:val="CommentReference"/>
        </w:rPr>
        <w:annotationRef/>
      </w:r>
      <w:r>
        <w:t>Note that this is</w:t>
      </w:r>
      <w:r>
        <w:rPr>
          <w:rStyle w:val="CommentReference"/>
        </w:rPr>
        <w:annotationRef/>
      </w:r>
      <w:r>
        <w:t xml:space="preserve"> a placeholder for additional revision/formatting.</w:t>
      </w:r>
    </w:p>
  </w:comment>
  <w:comment w:id="304" w:author="NH" w:date="2017-08-29T09:42:00Z" w:initials="NH">
    <w:p w14:paraId="773D6361" w14:textId="4252A536" w:rsidR="00E21238" w:rsidRDefault="00E21238">
      <w:pPr>
        <w:pStyle w:val="CommentText"/>
      </w:pPr>
      <w:r>
        <w:rPr>
          <w:rStyle w:val="CommentReference"/>
        </w:rPr>
        <w:annotationRef/>
      </w:r>
      <w:r>
        <w:t>End of order editing.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1A17CC" w15:done="0"/>
  <w15:commentEx w15:paraId="6247498F" w15:done="0"/>
  <w15:commentEx w15:paraId="641DF1AA" w15:done="0"/>
  <w15:commentEx w15:paraId="773D636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30437"/>
    <w:multiLevelType w:val="hybridMultilevel"/>
    <w:tmpl w:val="74CAEDB6"/>
    <w:lvl w:ilvl="0" w:tplc="C76E4FA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H">
    <w15:presenceInfo w15:providerId="None" w15:userId="NH"/>
  </w15:person>
  <w15:person w15:author="Derek Falk">
    <w15:presenceInfo w15:providerId="Windows Live" w15:userId="eddc9eecd91929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84"/>
    <w:rsid w:val="0000100A"/>
    <w:rsid w:val="00092035"/>
    <w:rsid w:val="000A664B"/>
    <w:rsid w:val="000E1A20"/>
    <w:rsid w:val="00150DCF"/>
    <w:rsid w:val="0016585F"/>
    <w:rsid w:val="00167373"/>
    <w:rsid w:val="00201F56"/>
    <w:rsid w:val="00217DCB"/>
    <w:rsid w:val="00262873"/>
    <w:rsid w:val="00314A2C"/>
    <w:rsid w:val="003839C1"/>
    <w:rsid w:val="003A3CEB"/>
    <w:rsid w:val="003B57E3"/>
    <w:rsid w:val="003E6E41"/>
    <w:rsid w:val="00442F23"/>
    <w:rsid w:val="0047756F"/>
    <w:rsid w:val="004924A8"/>
    <w:rsid w:val="004A597C"/>
    <w:rsid w:val="004C6ED3"/>
    <w:rsid w:val="004E6FBF"/>
    <w:rsid w:val="004F63E2"/>
    <w:rsid w:val="00500D98"/>
    <w:rsid w:val="00570827"/>
    <w:rsid w:val="005E12F3"/>
    <w:rsid w:val="005F221D"/>
    <w:rsid w:val="00610276"/>
    <w:rsid w:val="00652665"/>
    <w:rsid w:val="00660B8E"/>
    <w:rsid w:val="00682C84"/>
    <w:rsid w:val="00682E79"/>
    <w:rsid w:val="006A0889"/>
    <w:rsid w:val="00721E71"/>
    <w:rsid w:val="007632D6"/>
    <w:rsid w:val="00782DE3"/>
    <w:rsid w:val="007E0779"/>
    <w:rsid w:val="007F0E23"/>
    <w:rsid w:val="00813961"/>
    <w:rsid w:val="00840CD7"/>
    <w:rsid w:val="008B0C64"/>
    <w:rsid w:val="0094529F"/>
    <w:rsid w:val="009C0344"/>
    <w:rsid w:val="00A24015"/>
    <w:rsid w:val="00AA3B35"/>
    <w:rsid w:val="00B10960"/>
    <w:rsid w:val="00B63F13"/>
    <w:rsid w:val="00B80355"/>
    <w:rsid w:val="00BE0E66"/>
    <w:rsid w:val="00C00B2D"/>
    <w:rsid w:val="00C8468B"/>
    <w:rsid w:val="00C96AE8"/>
    <w:rsid w:val="00CD46D8"/>
    <w:rsid w:val="00CF6A58"/>
    <w:rsid w:val="00DC15EF"/>
    <w:rsid w:val="00DD5238"/>
    <w:rsid w:val="00E0683D"/>
    <w:rsid w:val="00E21238"/>
    <w:rsid w:val="00E94990"/>
    <w:rsid w:val="00ED21B2"/>
    <w:rsid w:val="00EF7F7D"/>
    <w:rsid w:val="00FA0DB5"/>
    <w:rsid w:val="00FC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AAF7"/>
  <w15:chartTrackingRefBased/>
  <w15:docId w15:val="{7B72C254-7BC5-417F-A520-30F07738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1396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3961"/>
    <w:rPr>
      <w:rFonts w:eastAsiaTheme="minorEastAsia"/>
      <w:color w:val="5A5A5A" w:themeColor="text1" w:themeTint="A5"/>
      <w:spacing w:val="15"/>
    </w:rPr>
  </w:style>
  <w:style w:type="character" w:styleId="Hyperlink">
    <w:name w:val="Hyperlink"/>
    <w:basedOn w:val="DefaultParagraphFont"/>
    <w:uiPriority w:val="99"/>
    <w:unhideWhenUsed/>
    <w:rsid w:val="0094529F"/>
    <w:rPr>
      <w:color w:val="0563C1" w:themeColor="hyperlink"/>
      <w:u w:val="single"/>
    </w:rPr>
  </w:style>
  <w:style w:type="paragraph" w:styleId="ListParagraph">
    <w:name w:val="List Paragraph"/>
    <w:basedOn w:val="Normal"/>
    <w:uiPriority w:val="34"/>
    <w:qFormat/>
    <w:rsid w:val="00CD46D8"/>
    <w:pPr>
      <w:ind w:left="720"/>
      <w:contextualSpacing/>
    </w:pPr>
  </w:style>
  <w:style w:type="character" w:styleId="PlaceholderText">
    <w:name w:val="Placeholder Text"/>
    <w:basedOn w:val="DefaultParagraphFont"/>
    <w:uiPriority w:val="99"/>
    <w:semiHidden/>
    <w:rsid w:val="0000100A"/>
    <w:rPr>
      <w:color w:val="808080"/>
    </w:rPr>
  </w:style>
  <w:style w:type="character" w:styleId="CommentReference">
    <w:name w:val="annotation reference"/>
    <w:basedOn w:val="DefaultParagraphFont"/>
    <w:uiPriority w:val="99"/>
    <w:semiHidden/>
    <w:unhideWhenUsed/>
    <w:rsid w:val="00DC15EF"/>
    <w:rPr>
      <w:sz w:val="16"/>
      <w:szCs w:val="16"/>
    </w:rPr>
  </w:style>
  <w:style w:type="paragraph" w:styleId="CommentText">
    <w:name w:val="annotation text"/>
    <w:basedOn w:val="Normal"/>
    <w:link w:val="CommentTextChar"/>
    <w:uiPriority w:val="99"/>
    <w:semiHidden/>
    <w:unhideWhenUsed/>
    <w:rsid w:val="00DC15EF"/>
    <w:pPr>
      <w:spacing w:line="240" w:lineRule="auto"/>
    </w:pPr>
    <w:rPr>
      <w:sz w:val="20"/>
      <w:szCs w:val="20"/>
    </w:rPr>
  </w:style>
  <w:style w:type="character" w:customStyle="1" w:styleId="CommentTextChar">
    <w:name w:val="Comment Text Char"/>
    <w:basedOn w:val="DefaultParagraphFont"/>
    <w:link w:val="CommentText"/>
    <w:uiPriority w:val="99"/>
    <w:semiHidden/>
    <w:rsid w:val="00DC15EF"/>
    <w:rPr>
      <w:sz w:val="20"/>
      <w:szCs w:val="20"/>
    </w:rPr>
  </w:style>
  <w:style w:type="paragraph" w:styleId="CommentSubject">
    <w:name w:val="annotation subject"/>
    <w:basedOn w:val="CommentText"/>
    <w:next w:val="CommentText"/>
    <w:link w:val="CommentSubjectChar"/>
    <w:uiPriority w:val="99"/>
    <w:semiHidden/>
    <w:unhideWhenUsed/>
    <w:rsid w:val="00DC15EF"/>
    <w:rPr>
      <w:b/>
      <w:bCs/>
    </w:rPr>
  </w:style>
  <w:style w:type="character" w:customStyle="1" w:styleId="CommentSubjectChar">
    <w:name w:val="Comment Subject Char"/>
    <w:basedOn w:val="CommentTextChar"/>
    <w:link w:val="CommentSubject"/>
    <w:uiPriority w:val="99"/>
    <w:semiHidden/>
    <w:rsid w:val="00DC15EF"/>
    <w:rPr>
      <w:b/>
      <w:bCs/>
      <w:sz w:val="20"/>
      <w:szCs w:val="20"/>
    </w:rPr>
  </w:style>
  <w:style w:type="paragraph" w:styleId="BalloonText">
    <w:name w:val="Balloon Text"/>
    <w:basedOn w:val="Normal"/>
    <w:link w:val="BalloonTextChar"/>
    <w:uiPriority w:val="99"/>
    <w:semiHidden/>
    <w:unhideWhenUsed/>
    <w:rsid w:val="00DC1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5772</TotalTime>
  <Pages>16</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Falk</dc:creator>
  <cp:keywords/>
  <dc:description/>
  <cp:lastModifiedBy>Derek Falk</cp:lastModifiedBy>
  <cp:revision>29</cp:revision>
  <dcterms:created xsi:type="dcterms:W3CDTF">2017-08-25T00:30:00Z</dcterms:created>
  <dcterms:modified xsi:type="dcterms:W3CDTF">2017-08-29T15:42:00Z</dcterms:modified>
</cp:coreProperties>
</file>