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82693" w14:textId="77777777" w:rsidR="00846B60" w:rsidRPr="00A2511B" w:rsidRDefault="006877DB">
      <w:pPr>
        <w:rPr>
          <w:b/>
          <w:sz w:val="28"/>
          <w:szCs w:val="28"/>
          <w:u w:val="single"/>
        </w:rPr>
      </w:pPr>
      <w:r w:rsidRPr="00A2511B">
        <w:rPr>
          <w:b/>
          <w:sz w:val="28"/>
          <w:szCs w:val="28"/>
          <w:u w:val="single"/>
        </w:rPr>
        <w:t>Main page</w:t>
      </w:r>
    </w:p>
    <w:p w14:paraId="660C9397" w14:textId="77777777" w:rsidR="006877DB" w:rsidRDefault="006877DB"/>
    <w:p w14:paraId="4DF92D36" w14:textId="5DBED22B" w:rsidR="009D453E" w:rsidRDefault="009D453E">
      <w:pPr>
        <w:rPr>
          <w:ins w:id="0" w:author="Andrew Busch" w:date="2016-11-15T19:46:00Z"/>
        </w:rPr>
      </w:pPr>
      <w:r>
        <w:t>Get the health and lifestyle you want now!</w:t>
      </w:r>
    </w:p>
    <w:p w14:paraId="7F0C7F18" w14:textId="77777777" w:rsidR="00D80CDC" w:rsidRDefault="00D80CDC">
      <w:pPr>
        <w:rPr>
          <w:ins w:id="1" w:author="Andrew Busch" w:date="2016-11-15T19:46:00Z"/>
        </w:rPr>
      </w:pPr>
    </w:p>
    <w:p w14:paraId="546F7CFD" w14:textId="77777777" w:rsidR="000D2729" w:rsidRDefault="000D2729" w:rsidP="000D2729"/>
    <w:p w14:paraId="541AE328" w14:textId="77777777" w:rsidR="000D2729" w:rsidRPr="00A2511B" w:rsidRDefault="00733A82" w:rsidP="000D2729">
      <w:pPr>
        <w:rPr>
          <w:b/>
          <w:sz w:val="28"/>
          <w:szCs w:val="28"/>
          <w:u w:val="single"/>
        </w:rPr>
      </w:pPr>
      <w:r w:rsidRPr="00A2511B">
        <w:rPr>
          <w:b/>
          <w:sz w:val="28"/>
          <w:szCs w:val="28"/>
          <w:u w:val="single"/>
        </w:rPr>
        <w:t>About HealthStyles for Wellness</w:t>
      </w:r>
    </w:p>
    <w:p w14:paraId="0723D527" w14:textId="6DF4422E" w:rsidR="00D80CDC" w:rsidRPr="00D657F9" w:rsidRDefault="00D80CDC" w:rsidP="007A2370">
      <w:pPr>
        <w:pStyle w:val="Default"/>
        <w:rPr>
          <w:ins w:id="2" w:author="Andrew Busch" w:date="2016-11-15T19:52:00Z"/>
          <w:rFonts w:asciiTheme="minorHAnsi" w:hAnsiTheme="minorHAnsi"/>
          <w:color w:val="000000" w:themeColor="text1"/>
          <w:rPrChange w:id="3" w:author="Michelle Busch" w:date="2016-11-16T20:08:00Z">
            <w:rPr>
              <w:ins w:id="4" w:author="Andrew Busch" w:date="2016-11-15T19:52:00Z"/>
              <w:rFonts w:asciiTheme="minorHAnsi" w:hAnsiTheme="minorHAnsi"/>
              <w:color w:val="000000" w:themeColor="text1"/>
            </w:rPr>
          </w:rPrChange>
        </w:rPr>
      </w:pPr>
      <w:ins w:id="5" w:author="Andrew Busch" w:date="2016-11-15T19:48:00Z">
        <w:r w:rsidRPr="00D657F9">
          <w:rPr>
            <w:rFonts w:asciiTheme="minorHAnsi" w:hAnsiTheme="minorHAnsi"/>
            <w:color w:val="000000" w:themeColor="text1"/>
          </w:rPr>
          <w:t xml:space="preserve">Good </w:t>
        </w:r>
      </w:ins>
      <w:r w:rsidR="00FE5EF7">
        <w:rPr>
          <w:rFonts w:asciiTheme="minorHAnsi" w:hAnsiTheme="minorHAnsi"/>
          <w:color w:val="000000" w:themeColor="text1"/>
        </w:rPr>
        <w:t>h</w:t>
      </w:r>
      <w:r w:rsidR="008B3A76" w:rsidRPr="00D657F9">
        <w:rPr>
          <w:rFonts w:asciiTheme="minorHAnsi" w:hAnsiTheme="minorHAnsi"/>
          <w:color w:val="000000" w:themeColor="text1"/>
        </w:rPr>
        <w:t>ealth is everything</w:t>
      </w:r>
      <w:ins w:id="6" w:author="Andrew Busch" w:date="2016-11-15T19:47:00Z">
        <w:r w:rsidRPr="00D657F9">
          <w:rPr>
            <w:rFonts w:asciiTheme="minorHAnsi" w:hAnsiTheme="minorHAnsi"/>
            <w:color w:val="000000" w:themeColor="text1"/>
          </w:rPr>
          <w:t>!  I</w:t>
        </w:r>
      </w:ins>
      <w:ins w:id="7" w:author="Andrew Busch" w:date="2016-11-15T19:49:00Z">
        <w:r w:rsidRPr="00D657F9">
          <w:rPr>
            <w:rFonts w:asciiTheme="minorHAnsi" w:hAnsiTheme="minorHAnsi"/>
            <w:color w:val="000000" w:themeColor="text1"/>
          </w:rPr>
          <w:t xml:space="preserve">’m passionate about getting you </w:t>
        </w:r>
      </w:ins>
      <w:ins w:id="8" w:author="Michelle Busch" w:date="2016-11-16T20:07:00Z">
        <w:r w:rsidR="00D657F9" w:rsidRPr="00D657F9">
          <w:rPr>
            <w:rFonts w:asciiTheme="minorHAnsi" w:hAnsiTheme="minorHAnsi"/>
            <w:color w:val="000000" w:themeColor="text1"/>
          </w:rPr>
          <w:t>back there</w:t>
        </w:r>
      </w:ins>
      <w:ins w:id="9" w:author="Michelle Busch" w:date="2016-11-16T20:01:00Z">
        <w:r w:rsidR="00D657F9" w:rsidRPr="00D657F9">
          <w:rPr>
            <w:rFonts w:asciiTheme="minorHAnsi" w:hAnsiTheme="minorHAnsi"/>
            <w:color w:val="000000" w:themeColor="text1"/>
          </w:rPr>
          <w:t xml:space="preserve"> </w:t>
        </w:r>
      </w:ins>
      <w:ins w:id="10" w:author="Andrew Busch" w:date="2016-11-15T19:49:00Z">
        <w:r w:rsidRPr="00D657F9">
          <w:rPr>
            <w:rFonts w:asciiTheme="minorHAnsi" w:hAnsiTheme="minorHAnsi"/>
            <w:color w:val="000000" w:themeColor="text1"/>
          </w:rPr>
          <w:t>and beyond.</w:t>
        </w:r>
      </w:ins>
      <w:ins w:id="11" w:author="Andrew Busch" w:date="2016-11-15T19:47:00Z">
        <w:r w:rsidRPr="00D657F9">
          <w:rPr>
            <w:rFonts w:asciiTheme="minorHAnsi" w:hAnsiTheme="minorHAnsi"/>
            <w:color w:val="000000" w:themeColor="text1"/>
          </w:rPr>
          <w:t xml:space="preserve"> </w:t>
        </w:r>
      </w:ins>
      <w:ins w:id="12" w:author="Andrew Busch" w:date="2016-11-15T19:50:00Z">
        <w:r w:rsidRPr="00D657F9">
          <w:rPr>
            <w:rFonts w:asciiTheme="minorHAnsi" w:hAnsiTheme="minorHAnsi"/>
            <w:color w:val="000000" w:themeColor="text1"/>
            <w:rPrChange w:id="13" w:author="Michelle Busch" w:date="2016-11-16T20:08:00Z">
              <w:rPr>
                <w:rFonts w:asciiTheme="minorHAnsi" w:hAnsiTheme="minorHAnsi"/>
                <w:color w:val="000000" w:themeColor="text1"/>
              </w:rPr>
            </w:rPrChange>
          </w:rPr>
          <w:t xml:space="preserve">Why?  It impacts every aspect of your life from sleep to </w:t>
        </w:r>
      </w:ins>
      <w:ins w:id="14" w:author="Andrew Busch" w:date="2016-11-15T19:51:00Z">
        <w:r w:rsidRPr="00D657F9">
          <w:rPr>
            <w:rFonts w:asciiTheme="minorHAnsi" w:hAnsiTheme="minorHAnsi"/>
            <w:color w:val="000000" w:themeColor="text1"/>
            <w:rPrChange w:id="15" w:author="Michelle Busch" w:date="2016-11-16T20:08:00Z">
              <w:rPr>
                <w:rFonts w:asciiTheme="minorHAnsi" w:hAnsiTheme="minorHAnsi"/>
                <w:color w:val="000000" w:themeColor="text1"/>
              </w:rPr>
            </w:rPrChange>
          </w:rPr>
          <w:t xml:space="preserve">work to family.  I want to help you improve all of the above!  </w:t>
        </w:r>
      </w:ins>
    </w:p>
    <w:p w14:paraId="2AED32DE" w14:textId="77777777" w:rsidR="00D80CDC" w:rsidRPr="00D657F9" w:rsidRDefault="00D80CDC" w:rsidP="007A2370">
      <w:pPr>
        <w:pStyle w:val="Default"/>
        <w:rPr>
          <w:ins w:id="16" w:author="Andrew Busch" w:date="2016-11-15T19:52:00Z"/>
          <w:rFonts w:asciiTheme="minorHAnsi" w:hAnsiTheme="minorHAnsi"/>
          <w:color w:val="000000" w:themeColor="text1"/>
          <w:rPrChange w:id="17" w:author="Michelle Busch" w:date="2016-11-16T20:08:00Z">
            <w:rPr>
              <w:ins w:id="18" w:author="Andrew Busch" w:date="2016-11-15T19:52:00Z"/>
              <w:rFonts w:asciiTheme="minorHAnsi" w:hAnsiTheme="minorHAnsi"/>
              <w:color w:val="000000" w:themeColor="text1"/>
            </w:rPr>
          </w:rPrChange>
        </w:rPr>
      </w:pPr>
    </w:p>
    <w:p w14:paraId="7AB80806" w14:textId="7B370358" w:rsidR="00D80CDC" w:rsidRPr="00D657F9" w:rsidRDefault="0057691F" w:rsidP="007A2370">
      <w:pPr>
        <w:pStyle w:val="Default"/>
        <w:rPr>
          <w:ins w:id="19" w:author="Andrew Busch" w:date="2016-11-15T19:56:00Z"/>
          <w:rFonts w:asciiTheme="minorHAnsi" w:hAnsiTheme="minorHAnsi"/>
          <w:color w:val="000000" w:themeColor="text1"/>
          <w:rPrChange w:id="20" w:author="Michelle Busch" w:date="2016-11-16T20:08:00Z">
            <w:rPr>
              <w:ins w:id="21" w:author="Andrew Busch" w:date="2016-11-15T19:56:00Z"/>
              <w:rFonts w:asciiTheme="minorHAnsi" w:hAnsiTheme="minorHAnsi"/>
              <w:color w:val="000000" w:themeColor="text1"/>
            </w:rPr>
          </w:rPrChange>
        </w:rPr>
      </w:pPr>
      <w:r w:rsidRPr="00D657F9">
        <w:rPr>
          <w:rFonts w:asciiTheme="minorHAnsi" w:hAnsiTheme="minorHAnsi"/>
          <w:color w:val="000000" w:themeColor="text1"/>
          <w:rPrChange w:id="22" w:author="Michelle Busch" w:date="2016-11-16T20:08:00Z">
            <w:rPr>
              <w:rFonts w:asciiTheme="minorHAnsi" w:hAnsiTheme="minorHAnsi"/>
              <w:color w:val="000000" w:themeColor="text1"/>
            </w:rPr>
          </w:rPrChange>
        </w:rPr>
        <w:t xml:space="preserve">I am a </w:t>
      </w:r>
      <w:r w:rsidR="00B96F4A" w:rsidRPr="00D657F9">
        <w:rPr>
          <w:rFonts w:asciiTheme="minorHAnsi" w:hAnsiTheme="minorHAnsi"/>
          <w:color w:val="000000" w:themeColor="text1"/>
          <w:rPrChange w:id="23" w:author="Michelle Busch" w:date="2016-11-16T20:08:00Z">
            <w:rPr>
              <w:rFonts w:asciiTheme="minorHAnsi" w:hAnsiTheme="minorHAnsi"/>
              <w:color w:val="000000" w:themeColor="text1"/>
            </w:rPr>
          </w:rPrChange>
        </w:rPr>
        <w:t xml:space="preserve">lifestyle change </w:t>
      </w:r>
      <w:r w:rsidRPr="00D657F9">
        <w:rPr>
          <w:rFonts w:asciiTheme="minorHAnsi" w:hAnsiTheme="minorHAnsi"/>
          <w:color w:val="000000" w:themeColor="text1"/>
          <w:rPrChange w:id="24" w:author="Michelle Busch" w:date="2016-11-16T20:08:00Z">
            <w:rPr>
              <w:rFonts w:asciiTheme="minorHAnsi" w:hAnsiTheme="minorHAnsi"/>
              <w:color w:val="000000" w:themeColor="text1"/>
            </w:rPr>
          </w:rPrChange>
        </w:rPr>
        <w:t>coach</w:t>
      </w:r>
      <w:r w:rsidR="00733A82" w:rsidRPr="00D657F9">
        <w:rPr>
          <w:rFonts w:asciiTheme="minorHAnsi" w:hAnsiTheme="minorHAnsi"/>
          <w:color w:val="000000" w:themeColor="text1"/>
          <w:rPrChange w:id="25" w:author="Michelle Busch" w:date="2016-11-16T20:08:00Z">
            <w:rPr>
              <w:rFonts w:asciiTheme="minorHAnsi" w:hAnsiTheme="minorHAnsi"/>
              <w:color w:val="000000" w:themeColor="text1"/>
            </w:rPr>
          </w:rPrChange>
        </w:rPr>
        <w:t xml:space="preserve"> that focuses on the</w:t>
      </w:r>
      <w:r w:rsidR="007A2370" w:rsidRPr="00D657F9">
        <w:rPr>
          <w:rFonts w:asciiTheme="minorHAnsi" w:hAnsiTheme="minorHAnsi"/>
          <w:color w:val="000000" w:themeColor="text1"/>
          <w:rPrChange w:id="26" w:author="Michelle Busch" w:date="2016-11-16T20:08:00Z">
            <w:rPr>
              <w:rFonts w:asciiTheme="minorHAnsi" w:hAnsiTheme="minorHAnsi"/>
              <w:color w:val="000000" w:themeColor="text1"/>
            </w:rPr>
          </w:rPrChange>
        </w:rPr>
        <w:t xml:space="preserve"> prevention and </w:t>
      </w:r>
      <w:r w:rsidR="00733A82" w:rsidRPr="00D657F9">
        <w:rPr>
          <w:rFonts w:asciiTheme="minorHAnsi" w:hAnsiTheme="minorHAnsi"/>
          <w:color w:val="000000" w:themeColor="text1"/>
          <w:rPrChange w:id="27" w:author="Michelle Busch" w:date="2016-11-16T20:08:00Z">
            <w:rPr>
              <w:rFonts w:asciiTheme="minorHAnsi" w:hAnsiTheme="minorHAnsi"/>
              <w:color w:val="000000" w:themeColor="text1"/>
            </w:rPr>
          </w:rPrChange>
        </w:rPr>
        <w:t>improvement of chronic lifestyle diseases.</w:t>
      </w:r>
      <w:r w:rsidR="008B3A76" w:rsidRPr="00D657F9">
        <w:rPr>
          <w:rFonts w:asciiTheme="minorHAnsi" w:hAnsiTheme="minorHAnsi"/>
          <w:color w:val="000000" w:themeColor="text1"/>
          <w:rPrChange w:id="28" w:author="Michelle Busch" w:date="2016-11-16T20:08:00Z">
            <w:rPr>
              <w:rFonts w:asciiTheme="minorHAnsi" w:hAnsiTheme="minorHAnsi"/>
              <w:color w:val="000000" w:themeColor="text1"/>
            </w:rPr>
          </w:rPrChange>
        </w:rPr>
        <w:t xml:space="preserve"> My</w:t>
      </w:r>
      <w:r w:rsidR="00733A82" w:rsidRPr="00D657F9">
        <w:rPr>
          <w:rFonts w:asciiTheme="minorHAnsi" w:hAnsiTheme="minorHAnsi"/>
          <w:color w:val="000000" w:themeColor="text1"/>
          <w:rPrChange w:id="29" w:author="Michelle Busch" w:date="2016-11-16T20:08:00Z">
            <w:rPr>
              <w:rFonts w:asciiTheme="minorHAnsi" w:hAnsiTheme="minorHAnsi"/>
              <w:color w:val="000000" w:themeColor="text1"/>
            </w:rPr>
          </w:rPrChange>
        </w:rPr>
        <w:t xml:space="preserve"> Lifestyle Coaching </w:t>
      </w:r>
      <w:r w:rsidR="00F81931" w:rsidRPr="00D657F9">
        <w:rPr>
          <w:rFonts w:asciiTheme="minorHAnsi" w:hAnsiTheme="minorHAnsi"/>
          <w:color w:val="000000" w:themeColor="text1"/>
          <w:rPrChange w:id="30" w:author="Michelle Busch" w:date="2016-11-16T20:08:00Z">
            <w:rPr>
              <w:rFonts w:asciiTheme="minorHAnsi" w:hAnsiTheme="minorHAnsi"/>
              <w:color w:val="000000" w:themeColor="text1"/>
            </w:rPr>
          </w:rPrChange>
        </w:rPr>
        <w:t>practice</w:t>
      </w:r>
      <w:r w:rsidR="00B96F4A" w:rsidRPr="00D657F9">
        <w:rPr>
          <w:rFonts w:asciiTheme="minorHAnsi" w:hAnsiTheme="minorHAnsi"/>
          <w:color w:val="000000" w:themeColor="text1"/>
          <w:rPrChange w:id="31" w:author="Michelle Busch" w:date="2016-11-16T20:08:00Z">
            <w:rPr>
              <w:rFonts w:asciiTheme="minorHAnsi" w:hAnsiTheme="minorHAnsi"/>
              <w:color w:val="000000" w:themeColor="text1"/>
            </w:rPr>
          </w:rPrChange>
        </w:rPr>
        <w:t xml:space="preserve"> </w:t>
      </w:r>
      <w:r w:rsidR="00733A82" w:rsidRPr="00D657F9">
        <w:rPr>
          <w:rFonts w:asciiTheme="minorHAnsi" w:hAnsiTheme="minorHAnsi"/>
          <w:color w:val="000000" w:themeColor="text1"/>
          <w:rPrChange w:id="32" w:author="Michelle Busch" w:date="2016-11-16T20:08:00Z">
            <w:rPr>
              <w:rFonts w:asciiTheme="minorHAnsi" w:hAnsiTheme="minorHAnsi"/>
              <w:color w:val="000000" w:themeColor="text1"/>
            </w:rPr>
          </w:rPrChange>
        </w:rPr>
        <w:t xml:space="preserve">utilizes the 5 core </w:t>
      </w:r>
      <w:r w:rsidR="007A2370" w:rsidRPr="00D657F9">
        <w:rPr>
          <w:rFonts w:asciiTheme="minorHAnsi" w:hAnsiTheme="minorHAnsi"/>
          <w:color w:val="000000" w:themeColor="text1"/>
          <w:rPrChange w:id="33" w:author="Michelle Busch" w:date="2016-11-16T20:08:00Z">
            <w:rPr>
              <w:rFonts w:asciiTheme="minorHAnsi" w:hAnsiTheme="minorHAnsi"/>
              <w:color w:val="000000" w:themeColor="text1"/>
            </w:rPr>
          </w:rPrChange>
        </w:rPr>
        <w:t>aspects of health</w:t>
      </w:r>
      <w:r w:rsidR="00B96F4A" w:rsidRPr="00D657F9">
        <w:rPr>
          <w:rFonts w:asciiTheme="minorHAnsi" w:hAnsiTheme="minorHAnsi"/>
          <w:color w:val="000000" w:themeColor="text1"/>
          <w:rPrChange w:id="34" w:author="Michelle Busch" w:date="2016-11-16T20:08:00Z">
            <w:rPr>
              <w:rFonts w:asciiTheme="minorHAnsi" w:hAnsiTheme="minorHAnsi"/>
              <w:color w:val="000000" w:themeColor="text1"/>
            </w:rPr>
          </w:rPrChange>
        </w:rPr>
        <w:t xml:space="preserve"> to </w:t>
      </w:r>
      <w:ins w:id="35" w:author="Andrew Busch" w:date="2016-11-15T19:53:00Z">
        <w:r w:rsidR="00D80CDC" w:rsidRPr="00D657F9">
          <w:rPr>
            <w:rFonts w:asciiTheme="minorHAnsi" w:hAnsiTheme="minorHAnsi"/>
            <w:color w:val="000000" w:themeColor="text1"/>
            <w:rPrChange w:id="36" w:author="Michelle Busch" w:date="2016-11-16T20:08:00Z">
              <w:rPr>
                <w:rFonts w:asciiTheme="minorHAnsi" w:hAnsiTheme="minorHAnsi"/>
                <w:color w:val="000000" w:themeColor="text1"/>
              </w:rPr>
            </w:rPrChange>
          </w:rPr>
          <w:t xml:space="preserve">create </w:t>
        </w:r>
      </w:ins>
      <w:r w:rsidR="007A2370" w:rsidRPr="00D657F9">
        <w:rPr>
          <w:rFonts w:asciiTheme="minorHAnsi" w:hAnsiTheme="minorHAnsi"/>
          <w:color w:val="000000" w:themeColor="text1"/>
          <w:rPrChange w:id="37" w:author="Michelle Busch" w:date="2016-11-16T20:08:00Z">
            <w:rPr>
              <w:rFonts w:asciiTheme="minorHAnsi" w:hAnsiTheme="minorHAnsi"/>
              <w:color w:val="000000" w:themeColor="text1"/>
            </w:rPr>
          </w:rPrChange>
        </w:rPr>
        <w:t>lifelong</w:t>
      </w:r>
      <w:r w:rsidR="00B96F4A" w:rsidRPr="00D657F9">
        <w:rPr>
          <w:rFonts w:asciiTheme="minorHAnsi" w:hAnsiTheme="minorHAnsi"/>
          <w:color w:val="000000" w:themeColor="text1"/>
          <w:rPrChange w:id="38" w:author="Michelle Busch" w:date="2016-11-16T20:08:00Z">
            <w:rPr>
              <w:rFonts w:asciiTheme="minorHAnsi" w:hAnsiTheme="minorHAnsi"/>
              <w:color w:val="000000" w:themeColor="text1"/>
            </w:rPr>
          </w:rPrChange>
        </w:rPr>
        <w:t xml:space="preserve"> change to daily habits and mindset</w:t>
      </w:r>
      <w:r w:rsidR="007A2370" w:rsidRPr="00D657F9">
        <w:rPr>
          <w:rFonts w:asciiTheme="minorHAnsi" w:hAnsiTheme="minorHAnsi"/>
          <w:color w:val="000000" w:themeColor="text1"/>
          <w:rPrChange w:id="39" w:author="Michelle Busch" w:date="2016-11-16T20:08:00Z">
            <w:rPr>
              <w:rFonts w:asciiTheme="minorHAnsi" w:hAnsiTheme="minorHAnsi"/>
              <w:color w:val="000000" w:themeColor="text1"/>
            </w:rPr>
          </w:rPrChange>
        </w:rPr>
        <w:t>s</w:t>
      </w:r>
      <w:ins w:id="40" w:author="Andrew Busch" w:date="2016-11-15T19:53:00Z">
        <w:r w:rsidR="00D80CDC" w:rsidRPr="00D657F9">
          <w:rPr>
            <w:rFonts w:asciiTheme="minorHAnsi" w:hAnsiTheme="minorHAnsi"/>
            <w:color w:val="000000" w:themeColor="text1"/>
            <w:rPrChange w:id="41" w:author="Michelle Busch" w:date="2016-11-16T20:08:00Z">
              <w:rPr>
                <w:rFonts w:asciiTheme="minorHAnsi" w:hAnsiTheme="minorHAnsi"/>
                <w:color w:val="000000" w:themeColor="text1"/>
              </w:rPr>
            </w:rPrChange>
          </w:rPr>
          <w:t xml:space="preserve">.  </w:t>
        </w:r>
      </w:ins>
      <w:ins w:id="42" w:author="Andrew Busch" w:date="2016-11-15T19:54:00Z">
        <w:r w:rsidR="00D80CDC" w:rsidRPr="00D657F9">
          <w:rPr>
            <w:rFonts w:asciiTheme="minorHAnsi" w:hAnsiTheme="minorHAnsi"/>
            <w:color w:val="000000" w:themeColor="text1"/>
            <w:sz w:val="23"/>
            <w:szCs w:val="23"/>
            <w:rPrChange w:id="43" w:author="Michelle Busch" w:date="2016-11-16T20:08:00Z">
              <w:rPr>
                <w:rFonts w:asciiTheme="minorHAnsi" w:hAnsiTheme="minorHAnsi"/>
                <w:color w:val="000000" w:themeColor="text1"/>
                <w:sz w:val="23"/>
                <w:szCs w:val="23"/>
              </w:rPr>
            </w:rPrChange>
          </w:rPr>
          <w:t>Change is tough</w:t>
        </w:r>
      </w:ins>
      <w:r w:rsidR="008B3A76" w:rsidRPr="00D657F9">
        <w:rPr>
          <w:rFonts w:asciiTheme="minorHAnsi" w:hAnsiTheme="minorHAnsi"/>
          <w:color w:val="000000" w:themeColor="text1"/>
          <w:sz w:val="23"/>
          <w:szCs w:val="23"/>
          <w:rPrChange w:id="44" w:author="Michelle Busch" w:date="2016-11-16T20:08:00Z">
            <w:rPr>
              <w:rFonts w:asciiTheme="minorHAnsi" w:hAnsiTheme="minorHAnsi"/>
              <w:color w:val="000000" w:themeColor="text1"/>
              <w:sz w:val="23"/>
              <w:szCs w:val="23"/>
            </w:rPr>
          </w:rPrChange>
        </w:rPr>
        <w:t>, but</w:t>
      </w:r>
      <w:r w:rsidR="00B96F4A" w:rsidRPr="00D657F9">
        <w:rPr>
          <w:rFonts w:asciiTheme="minorHAnsi" w:hAnsiTheme="minorHAnsi"/>
          <w:color w:val="000000" w:themeColor="text1"/>
          <w:rPrChange w:id="45" w:author="Michelle Busch" w:date="2016-11-16T20:08:00Z">
            <w:rPr>
              <w:rFonts w:asciiTheme="minorHAnsi" w:hAnsiTheme="minorHAnsi"/>
              <w:color w:val="000000" w:themeColor="text1"/>
            </w:rPr>
          </w:rPrChange>
        </w:rPr>
        <w:t xml:space="preserve"> </w:t>
      </w:r>
      <w:r w:rsidRPr="00D657F9">
        <w:rPr>
          <w:rFonts w:asciiTheme="minorHAnsi" w:hAnsiTheme="minorHAnsi"/>
          <w:color w:val="000000" w:themeColor="text1"/>
          <w:rPrChange w:id="46" w:author="Michelle Busch" w:date="2016-11-16T20:08:00Z">
            <w:rPr>
              <w:rFonts w:asciiTheme="minorHAnsi" w:hAnsiTheme="minorHAnsi"/>
              <w:color w:val="000000" w:themeColor="text1"/>
            </w:rPr>
          </w:rPrChange>
        </w:rPr>
        <w:t xml:space="preserve">I </w:t>
      </w:r>
      <w:r w:rsidR="007A2370" w:rsidRPr="00D657F9">
        <w:rPr>
          <w:rFonts w:asciiTheme="minorHAnsi" w:hAnsiTheme="minorHAnsi"/>
          <w:color w:val="000000" w:themeColor="text1"/>
          <w:rPrChange w:id="47" w:author="Michelle Busch" w:date="2016-11-16T20:08:00Z">
            <w:rPr>
              <w:rFonts w:asciiTheme="minorHAnsi" w:hAnsiTheme="minorHAnsi"/>
              <w:color w:val="000000" w:themeColor="text1"/>
            </w:rPr>
          </w:rPrChange>
        </w:rPr>
        <w:t xml:space="preserve">partner </w:t>
      </w:r>
      <w:r w:rsidRPr="00D657F9">
        <w:rPr>
          <w:rFonts w:asciiTheme="minorHAnsi" w:hAnsiTheme="minorHAnsi"/>
          <w:color w:val="000000" w:themeColor="text1"/>
          <w:rPrChange w:id="48" w:author="Michelle Busch" w:date="2016-11-16T20:08:00Z">
            <w:rPr>
              <w:rFonts w:asciiTheme="minorHAnsi" w:hAnsiTheme="minorHAnsi"/>
              <w:color w:val="000000" w:themeColor="text1"/>
            </w:rPr>
          </w:rPrChange>
        </w:rPr>
        <w:t xml:space="preserve">with you </w:t>
      </w:r>
      <w:ins w:id="49" w:author="Andrew Busch" w:date="2016-11-15T19:55:00Z">
        <w:r w:rsidR="00D80CDC" w:rsidRPr="00D657F9">
          <w:rPr>
            <w:rFonts w:asciiTheme="minorHAnsi" w:hAnsiTheme="minorHAnsi"/>
            <w:color w:val="000000" w:themeColor="text1"/>
            <w:rPrChange w:id="50" w:author="Michelle Busch" w:date="2016-11-16T20:08:00Z">
              <w:rPr>
                <w:rFonts w:asciiTheme="minorHAnsi" w:hAnsiTheme="minorHAnsi"/>
                <w:color w:val="000000" w:themeColor="text1"/>
              </w:rPr>
            </w:rPrChange>
          </w:rPr>
          <w:t xml:space="preserve">every step of the way to </w:t>
        </w:r>
      </w:ins>
      <w:r w:rsidR="00EC6DA6" w:rsidRPr="00D657F9">
        <w:rPr>
          <w:rFonts w:asciiTheme="minorHAnsi" w:hAnsiTheme="minorHAnsi"/>
          <w:color w:val="000000" w:themeColor="text1"/>
          <w:rPrChange w:id="51" w:author="Michelle Busch" w:date="2016-11-16T20:08:00Z">
            <w:rPr>
              <w:rFonts w:asciiTheme="minorHAnsi" w:hAnsiTheme="minorHAnsi"/>
              <w:color w:val="000000" w:themeColor="text1"/>
            </w:rPr>
          </w:rPrChange>
        </w:rPr>
        <w:t>develop</w:t>
      </w:r>
      <w:r w:rsidR="007A2370" w:rsidRPr="00D657F9">
        <w:rPr>
          <w:rFonts w:asciiTheme="minorHAnsi" w:hAnsiTheme="minorHAnsi"/>
          <w:color w:val="000000" w:themeColor="text1"/>
          <w:rPrChange w:id="52" w:author="Michelle Busch" w:date="2016-11-16T20:08:00Z">
            <w:rPr>
              <w:rFonts w:asciiTheme="minorHAnsi" w:hAnsiTheme="minorHAnsi"/>
              <w:color w:val="000000" w:themeColor="text1"/>
            </w:rPr>
          </w:rPrChange>
        </w:rPr>
        <w:t xml:space="preserve"> </w:t>
      </w:r>
      <w:ins w:id="53" w:author="Andrew Busch" w:date="2016-11-15T19:56:00Z">
        <w:r w:rsidR="00D80CDC" w:rsidRPr="00D657F9">
          <w:rPr>
            <w:rFonts w:asciiTheme="minorHAnsi" w:hAnsiTheme="minorHAnsi"/>
            <w:color w:val="000000" w:themeColor="text1"/>
            <w:rPrChange w:id="54" w:author="Michelle Busch" w:date="2016-11-16T20:08:00Z">
              <w:rPr>
                <w:rFonts w:asciiTheme="minorHAnsi" w:hAnsiTheme="minorHAnsi"/>
                <w:color w:val="000000" w:themeColor="text1"/>
              </w:rPr>
            </w:rPrChange>
          </w:rPr>
          <w:t xml:space="preserve">a </w:t>
        </w:r>
      </w:ins>
      <w:r w:rsidR="007A2370" w:rsidRPr="00D657F9">
        <w:rPr>
          <w:rFonts w:asciiTheme="minorHAnsi" w:hAnsiTheme="minorHAnsi"/>
          <w:color w:val="000000" w:themeColor="text1"/>
          <w:rPrChange w:id="55" w:author="Michelle Busch" w:date="2016-11-16T20:08:00Z">
            <w:rPr>
              <w:rFonts w:asciiTheme="minorHAnsi" w:hAnsiTheme="minorHAnsi"/>
              <w:color w:val="000000" w:themeColor="text1"/>
            </w:rPr>
          </w:rPrChange>
        </w:rPr>
        <w:t xml:space="preserve">plan </w:t>
      </w:r>
      <w:r w:rsidR="00EC6DA6" w:rsidRPr="00D657F9">
        <w:rPr>
          <w:rFonts w:asciiTheme="minorHAnsi" w:hAnsiTheme="minorHAnsi"/>
          <w:color w:val="000000" w:themeColor="text1"/>
          <w:rPrChange w:id="56" w:author="Michelle Busch" w:date="2016-11-16T20:08:00Z">
            <w:rPr>
              <w:rFonts w:asciiTheme="minorHAnsi" w:hAnsiTheme="minorHAnsi"/>
              <w:color w:val="000000" w:themeColor="text1"/>
            </w:rPr>
          </w:rPrChange>
        </w:rPr>
        <w:t xml:space="preserve">that works for you. </w:t>
      </w:r>
    </w:p>
    <w:p w14:paraId="0118C59F" w14:textId="3F6F9C40" w:rsidR="00D80CDC" w:rsidRPr="00D657F9" w:rsidRDefault="00D80CDC" w:rsidP="007A2370">
      <w:pPr>
        <w:pStyle w:val="Default"/>
        <w:rPr>
          <w:ins w:id="57" w:author="Andrew Busch" w:date="2016-11-15T19:56:00Z"/>
          <w:rFonts w:asciiTheme="minorHAnsi" w:hAnsiTheme="minorHAnsi"/>
          <w:color w:val="000000" w:themeColor="text1"/>
          <w:rPrChange w:id="58" w:author="Michelle Busch" w:date="2016-11-16T20:08:00Z">
            <w:rPr>
              <w:ins w:id="59" w:author="Andrew Busch" w:date="2016-11-15T19:56:00Z"/>
              <w:rFonts w:asciiTheme="minorHAnsi" w:hAnsiTheme="minorHAnsi"/>
              <w:color w:val="000000" w:themeColor="text1"/>
            </w:rPr>
          </w:rPrChange>
        </w:rPr>
      </w:pPr>
      <w:ins w:id="60" w:author="Andrew Busch" w:date="2016-11-15T19:58:00Z">
        <w:r w:rsidRPr="00D657F9">
          <w:rPr>
            <w:rFonts w:asciiTheme="minorHAnsi" w:hAnsiTheme="minorHAnsi"/>
            <w:color w:val="000000" w:themeColor="text1"/>
            <w:rPrChange w:id="61" w:author="Michelle Busch" w:date="2016-11-16T20:08:00Z">
              <w:rPr>
                <w:rFonts w:asciiTheme="minorHAnsi" w:hAnsiTheme="minorHAnsi"/>
                <w:color w:val="000000" w:themeColor="text1"/>
              </w:rPr>
            </w:rPrChange>
          </w:rPr>
          <w:t>Ask yourself, what would it be like to feel great again?</w:t>
        </w:r>
      </w:ins>
      <w:ins w:id="62" w:author="Michelle Busch" w:date="2016-11-16T20:07:00Z">
        <w:r w:rsidR="00D657F9" w:rsidRPr="00D657F9">
          <w:rPr>
            <w:rFonts w:asciiTheme="minorHAnsi" w:hAnsiTheme="minorHAnsi"/>
            <w:color w:val="000000" w:themeColor="text1"/>
            <w:rPrChange w:id="63" w:author="Michelle Busch" w:date="2016-11-16T20:08:00Z">
              <w:rPr>
                <w:rFonts w:asciiTheme="minorHAnsi" w:hAnsiTheme="minorHAnsi"/>
                <w:color w:val="000000" w:themeColor="text1"/>
              </w:rPr>
            </w:rPrChange>
          </w:rPr>
          <w:t xml:space="preserve">   </w:t>
        </w:r>
      </w:ins>
      <w:ins w:id="64" w:author="Andrew Busch" w:date="2016-11-15T19:59:00Z">
        <w:r w:rsidRPr="00D657F9">
          <w:rPr>
            <w:rFonts w:asciiTheme="minorHAnsi" w:hAnsiTheme="minorHAnsi"/>
            <w:color w:val="000000" w:themeColor="text1"/>
            <w:rPrChange w:id="65" w:author="Michelle Busch" w:date="2016-11-16T20:08:00Z">
              <w:rPr>
                <w:rFonts w:asciiTheme="minorHAnsi" w:hAnsiTheme="minorHAnsi"/>
                <w:color w:val="000000" w:themeColor="text1"/>
              </w:rPr>
            </w:rPrChange>
          </w:rPr>
          <w:t xml:space="preserve"> </w:t>
        </w:r>
      </w:ins>
      <w:ins w:id="66" w:author="Michelle Busch" w:date="2016-11-16T20:07:00Z">
        <w:r w:rsidR="00D657F9" w:rsidRPr="00D657F9">
          <w:rPr>
            <w:rFonts w:asciiTheme="minorHAnsi" w:hAnsiTheme="minorHAnsi"/>
            <w:color w:val="000000" w:themeColor="text1"/>
            <w:rPrChange w:id="67" w:author="Michelle Busch" w:date="2016-11-16T20:08:00Z">
              <w:rPr>
                <w:rFonts w:asciiTheme="minorHAnsi" w:hAnsiTheme="minorHAnsi"/>
                <w:color w:val="000000" w:themeColor="text1"/>
              </w:rPr>
            </w:rPrChange>
          </w:rPr>
          <w:drawing>
            <wp:inline distT="0" distB="0" distL="0" distR="0" wp14:anchorId="5648396B" wp14:editId="2BCF8F78">
              <wp:extent cx="432228" cy="352986"/>
              <wp:effectExtent l="0" t="0" r="0" b="3175"/>
              <wp:docPr id="6" name="Picture 6" descr="Macintosh HD:Users:Michelle:Desktop:Screen Shot 2016-11-16 at 8.05.3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ichelle:Desktop:Screen Shot 2016-11-16 at 8.05.34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255" cy="353008"/>
                      </a:xfrm>
                      <a:prstGeom prst="rect">
                        <a:avLst/>
                      </a:prstGeom>
                      <a:noFill/>
                      <a:ln>
                        <a:noFill/>
                      </a:ln>
                    </pic:spPr>
                  </pic:pic>
                </a:graphicData>
              </a:graphic>
            </wp:inline>
          </w:drawing>
        </w:r>
        <w:r w:rsidR="00D657F9" w:rsidRPr="00D657F9" w:rsidDel="00D657F9">
          <w:rPr>
            <w:rFonts w:asciiTheme="minorHAnsi" w:hAnsiTheme="minorHAnsi"/>
            <w:color w:val="000000" w:themeColor="text1"/>
            <w:rPrChange w:id="68" w:author="Michelle Busch" w:date="2016-11-16T20:08:00Z">
              <w:rPr>
                <w:rFonts w:asciiTheme="minorHAnsi" w:hAnsiTheme="minorHAnsi"/>
                <w:color w:val="000000" w:themeColor="text1"/>
              </w:rPr>
            </w:rPrChange>
          </w:rPr>
          <w:t xml:space="preserve"> </w:t>
        </w:r>
      </w:ins>
    </w:p>
    <w:p w14:paraId="7E766EDD" w14:textId="2AD832D3" w:rsidR="00733A82" w:rsidRPr="00A2511B" w:rsidRDefault="00733A82" w:rsidP="00A2511B">
      <w:pPr>
        <w:pStyle w:val="Default"/>
        <w:rPr>
          <w:rFonts w:asciiTheme="minorHAnsi" w:hAnsiTheme="minorHAnsi"/>
        </w:rPr>
      </w:pPr>
    </w:p>
    <w:p w14:paraId="20880F18" w14:textId="3A99A98E" w:rsidR="000D2729" w:rsidRDefault="000D2729" w:rsidP="000D2729"/>
    <w:p w14:paraId="1EB7DA79" w14:textId="77777777" w:rsidR="00EC6DA6" w:rsidRPr="00A2511B" w:rsidRDefault="00EC6DA6" w:rsidP="000D2729">
      <w:pPr>
        <w:rPr>
          <w:b/>
          <w:sz w:val="28"/>
          <w:szCs w:val="28"/>
          <w:u w:val="single"/>
        </w:rPr>
      </w:pPr>
      <w:r w:rsidRPr="00A2511B">
        <w:rPr>
          <w:b/>
          <w:sz w:val="28"/>
          <w:szCs w:val="28"/>
          <w:u w:val="single"/>
        </w:rPr>
        <w:t>Pre-Diabetes and Chronic Disease</w:t>
      </w:r>
    </w:p>
    <w:p w14:paraId="0E4503C4" w14:textId="77777777" w:rsidR="00EC6DA6" w:rsidRDefault="00EC6DA6" w:rsidP="000D2729">
      <w:pPr>
        <w:rPr>
          <w:b/>
          <w:sz w:val="28"/>
          <w:szCs w:val="28"/>
        </w:rPr>
      </w:pPr>
    </w:p>
    <w:p w14:paraId="08AE2556" w14:textId="1D85B555" w:rsidR="000D2729" w:rsidRDefault="000D2729" w:rsidP="000D2729">
      <w:pPr>
        <w:rPr>
          <w:b/>
          <w:sz w:val="28"/>
          <w:szCs w:val="28"/>
        </w:rPr>
      </w:pPr>
      <w:r w:rsidRPr="000D2729">
        <w:rPr>
          <w:b/>
          <w:sz w:val="28"/>
          <w:szCs w:val="28"/>
        </w:rPr>
        <w:t>Is your health out of control?</w:t>
      </w:r>
      <w:r w:rsidR="002105DB">
        <w:rPr>
          <w:b/>
          <w:sz w:val="28"/>
          <w:szCs w:val="28"/>
        </w:rPr>
        <w:t xml:space="preserve"> Get it back!</w:t>
      </w:r>
    </w:p>
    <w:p w14:paraId="3E36BED5" w14:textId="77777777" w:rsidR="00EC6DA6" w:rsidRDefault="00EC6DA6" w:rsidP="000D2729"/>
    <w:p w14:paraId="7294FF43" w14:textId="4ACC379E" w:rsidR="002105DB" w:rsidRDefault="00B23118" w:rsidP="000D2729">
      <w:r>
        <w:t>If you have received a</w:t>
      </w:r>
      <w:r w:rsidR="00B029F2">
        <w:t xml:space="preserve"> diagnos</w:t>
      </w:r>
      <w:r w:rsidR="00242DB3">
        <w:t xml:space="preserve">is of </w:t>
      </w:r>
      <w:r>
        <w:t>pre-d</w:t>
      </w:r>
      <w:r w:rsidR="00B029F2">
        <w:t>iabet</w:t>
      </w:r>
      <w:r>
        <w:t>es or d</w:t>
      </w:r>
      <w:r w:rsidR="00CF5371">
        <w:t>iabetes</w:t>
      </w:r>
      <w:r>
        <w:t xml:space="preserve"> type II, don’t let it overwhelm you. </w:t>
      </w:r>
      <w:r w:rsidR="009D453E">
        <w:t xml:space="preserve">It’s tough and </w:t>
      </w:r>
      <w:r w:rsidR="00F33F84">
        <w:t>can be</w:t>
      </w:r>
      <w:r w:rsidR="00B029F2">
        <w:t xml:space="preserve"> difficult to comprehend</w:t>
      </w:r>
      <w:r w:rsidR="00CF5371">
        <w:t xml:space="preserve"> at first</w:t>
      </w:r>
      <w:r>
        <w:t xml:space="preserve">, but it is completely manageable and even </w:t>
      </w:r>
      <w:r w:rsidRPr="009D453E">
        <w:rPr>
          <w:u w:val="single"/>
        </w:rPr>
        <w:t>rever</w:t>
      </w:r>
      <w:r w:rsidR="00A44E90" w:rsidRPr="009D453E">
        <w:rPr>
          <w:u w:val="single"/>
        </w:rPr>
        <w:t>sible</w:t>
      </w:r>
      <w:r w:rsidR="00A44E90">
        <w:t xml:space="preserve">. Yes, diabetes type II </w:t>
      </w:r>
      <w:r w:rsidR="00A44E90" w:rsidRPr="00A44E90">
        <w:rPr>
          <w:i/>
        </w:rPr>
        <w:t>can</w:t>
      </w:r>
      <w:r w:rsidR="008B3A76">
        <w:t xml:space="preserve"> be reversible!</w:t>
      </w:r>
    </w:p>
    <w:p w14:paraId="2DBF25FF" w14:textId="6C68438B" w:rsidR="008B3A76" w:rsidRDefault="00282E64" w:rsidP="000D2729">
      <w:r>
        <w:t xml:space="preserve">Does </w:t>
      </w:r>
      <w:r w:rsidR="009D453E">
        <w:t>ditching diabetes</w:t>
      </w:r>
      <w:r>
        <w:t xml:space="preserve"> </w:t>
      </w:r>
      <w:r w:rsidR="00F33F84">
        <w:t>interest you</w:t>
      </w:r>
      <w:r>
        <w:t>?</w:t>
      </w:r>
    </w:p>
    <w:p w14:paraId="1613410E" w14:textId="77777777" w:rsidR="002105DB" w:rsidRDefault="002105DB" w:rsidP="000D2729"/>
    <w:p w14:paraId="336257C2" w14:textId="77777777" w:rsidR="00AA6CD3" w:rsidRDefault="00EC6DA6" w:rsidP="000D2729">
      <w:pPr>
        <w:rPr>
          <w:ins w:id="69" w:author="Andrew Busch" w:date="2016-11-15T20:02:00Z"/>
        </w:rPr>
      </w:pPr>
      <w:r>
        <w:t>Understanding the underlying c</w:t>
      </w:r>
      <w:r w:rsidR="00B32C34">
        <w:t>auses and conditions</w:t>
      </w:r>
      <w:r>
        <w:t xml:space="preserve"> of </w:t>
      </w:r>
      <w:r w:rsidR="00B32C34">
        <w:t>diabetes and chronic disease is</w:t>
      </w:r>
      <w:r>
        <w:t xml:space="preserve"> </w:t>
      </w:r>
      <w:r w:rsidR="00B23118">
        <w:t xml:space="preserve">the first step </w:t>
      </w:r>
      <w:r>
        <w:t>to</w:t>
      </w:r>
      <w:r w:rsidR="00B029F2">
        <w:t xml:space="preserve"> managing and</w:t>
      </w:r>
      <w:r>
        <w:t xml:space="preserve"> reversing the damage. </w:t>
      </w:r>
      <w:r w:rsidR="00C7339E">
        <w:t>Education is an important asp</w:t>
      </w:r>
      <w:r w:rsidR="00B32C34">
        <w:t xml:space="preserve">ect in this process </w:t>
      </w:r>
      <w:r w:rsidR="00B23118">
        <w:t>and I</w:t>
      </w:r>
      <w:r w:rsidR="00C7339E">
        <w:t xml:space="preserve"> approach the disease from a whole person perspective. Utilizing the 5 core aspects to health</w:t>
      </w:r>
      <w:r w:rsidR="00B029F2">
        <w:t>;</w:t>
      </w:r>
      <w:r w:rsidR="00C7339E">
        <w:t xml:space="preserve"> </w:t>
      </w:r>
      <w:r w:rsidR="00B029F2">
        <w:t xml:space="preserve">Emotional, Physical, Environmental, Nutritional and Spiritual, </w:t>
      </w:r>
      <w:r w:rsidR="00B23118">
        <w:t>I</w:t>
      </w:r>
      <w:r w:rsidR="00C7339E">
        <w:t xml:space="preserve"> will develop a customized approach to bring improved health and well being from an integrated body system perspective. </w:t>
      </w:r>
    </w:p>
    <w:p w14:paraId="0ED57434" w14:textId="77777777" w:rsidR="00AA6CD3" w:rsidRDefault="00AA6CD3" w:rsidP="000D2729">
      <w:pPr>
        <w:rPr>
          <w:ins w:id="70" w:author="Andrew Busch" w:date="2016-11-15T20:02:00Z"/>
        </w:rPr>
      </w:pPr>
    </w:p>
    <w:p w14:paraId="5543D03D" w14:textId="3C2063C7" w:rsidR="00EC6DA6" w:rsidRPr="00733A82" w:rsidRDefault="00282E64" w:rsidP="000D2729">
      <w:r>
        <w:t xml:space="preserve">Think of </w:t>
      </w:r>
      <w:ins w:id="71" w:author="Andrew Busch" w:date="2016-11-15T20:03:00Z">
        <w:r w:rsidR="00AA6CD3">
          <w:t>what it would feel like to lose weight, gain energy</w:t>
        </w:r>
      </w:ins>
      <w:ins w:id="72" w:author="Michelle Busch" w:date="2016-11-16T20:10:00Z">
        <w:r w:rsidR="00D657F9">
          <w:t xml:space="preserve"> and feel great again!</w:t>
        </w:r>
      </w:ins>
    </w:p>
    <w:p w14:paraId="18EEC894" w14:textId="6168A72A" w:rsidR="00A44E90" w:rsidRDefault="00282E64" w:rsidP="00282E64">
      <w:pPr>
        <w:ind w:firstLine="720"/>
      </w:pPr>
      <w:r w:rsidRPr="00282E64">
        <w:rPr>
          <w:noProof/>
        </w:rPr>
        <w:drawing>
          <wp:inline distT="0" distB="0" distL="0" distR="0" wp14:anchorId="06E1F33E" wp14:editId="253D441A">
            <wp:extent cx="566420" cy="669084"/>
            <wp:effectExtent l="0" t="0" r="0" b="0"/>
            <wp:docPr id="2" name="Picture 2" descr="Macintosh HD:Users:Michelle:Desktop:Screen Shot 2016-11-13 at 8.26.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chelle:Desktop:Screen Shot 2016-11-13 at 8.26.20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475" cy="669149"/>
                    </a:xfrm>
                    <a:prstGeom prst="rect">
                      <a:avLst/>
                    </a:prstGeom>
                    <a:noFill/>
                    <a:ln>
                      <a:noFill/>
                    </a:ln>
                  </pic:spPr>
                </pic:pic>
              </a:graphicData>
            </a:graphic>
          </wp:inline>
        </w:drawing>
      </w:r>
    </w:p>
    <w:p w14:paraId="684D2A84" w14:textId="77777777" w:rsidR="00D916B9" w:rsidRDefault="00D916B9">
      <w:r>
        <w:lastRenderedPageBreak/>
        <w:t>As a CDC Diabetes Lifestyle Coach and Chronic Care Educator, I use the most recent, scientifically proven methods developed to:</w:t>
      </w:r>
    </w:p>
    <w:p w14:paraId="7364F147" w14:textId="77777777" w:rsidR="00D916B9" w:rsidRDefault="00D916B9"/>
    <w:p w14:paraId="02891D25" w14:textId="01B87F5D" w:rsidR="00D916B9" w:rsidRDefault="009D453E" w:rsidP="00F81931">
      <w:pPr>
        <w:pStyle w:val="ListParagraph"/>
        <w:numPr>
          <w:ilvl w:val="0"/>
          <w:numId w:val="1"/>
        </w:numPr>
      </w:pPr>
      <w:del w:id="73" w:author="Michelle Busch" w:date="2016-11-16T20:22:00Z">
        <w:r w:rsidDel="00331EEB">
          <w:delText xml:space="preserve">Take </w:delText>
        </w:r>
      </w:del>
      <w:ins w:id="74" w:author="Michelle Busch" w:date="2016-11-16T20:22:00Z">
        <w:r w:rsidR="00331EEB">
          <w:t xml:space="preserve">Need </w:t>
        </w:r>
      </w:ins>
      <w:r>
        <w:t>less medications</w:t>
      </w:r>
    </w:p>
    <w:p w14:paraId="612FBABA" w14:textId="0EFE320F" w:rsidR="00D916B9" w:rsidRDefault="009D453E" w:rsidP="00F81931">
      <w:pPr>
        <w:pStyle w:val="ListParagraph"/>
        <w:numPr>
          <w:ilvl w:val="0"/>
          <w:numId w:val="1"/>
        </w:numPr>
      </w:pPr>
      <w:r>
        <w:t xml:space="preserve">Get </w:t>
      </w:r>
      <w:r w:rsidR="00F33F84">
        <w:t>more energy</w:t>
      </w:r>
    </w:p>
    <w:p w14:paraId="7F1B6ACE" w14:textId="77C42BB0" w:rsidR="00D916B9" w:rsidRDefault="009D453E" w:rsidP="00F81931">
      <w:pPr>
        <w:pStyle w:val="ListParagraph"/>
        <w:numPr>
          <w:ilvl w:val="0"/>
          <w:numId w:val="1"/>
        </w:numPr>
      </w:pPr>
      <w:r>
        <w:t>Stop blood sugar swings</w:t>
      </w:r>
    </w:p>
    <w:p w14:paraId="59DD4DA1" w14:textId="50548773" w:rsidR="00F81931" w:rsidRDefault="00331EEB" w:rsidP="00F81931">
      <w:pPr>
        <w:pStyle w:val="ListParagraph"/>
        <w:numPr>
          <w:ilvl w:val="0"/>
          <w:numId w:val="1"/>
        </w:numPr>
      </w:pPr>
      <w:ins w:id="75" w:author="Michelle Busch" w:date="2016-11-16T20:18:00Z">
        <w:r>
          <w:t>Lose weight</w:t>
        </w:r>
      </w:ins>
    </w:p>
    <w:p w14:paraId="19F80FCD" w14:textId="55DD1FA4" w:rsidR="00F81931" w:rsidRDefault="00331EEB" w:rsidP="00F81931">
      <w:pPr>
        <w:pStyle w:val="ListParagraph"/>
        <w:numPr>
          <w:ilvl w:val="0"/>
          <w:numId w:val="1"/>
        </w:numPr>
      </w:pPr>
      <w:ins w:id="76" w:author="Michelle Busch" w:date="2016-11-16T20:18:00Z">
        <w:r>
          <w:t xml:space="preserve">Build </w:t>
        </w:r>
      </w:ins>
      <w:r w:rsidR="009D453E">
        <w:t>more muscles</w:t>
      </w:r>
    </w:p>
    <w:p w14:paraId="01A459AE" w14:textId="45EED3C4" w:rsidR="00B23118" w:rsidRDefault="009D453E" w:rsidP="00B23118">
      <w:pPr>
        <w:pStyle w:val="ListParagraph"/>
        <w:numPr>
          <w:ilvl w:val="0"/>
          <w:numId w:val="1"/>
        </w:numPr>
      </w:pPr>
      <w:del w:id="77" w:author="Michelle Busch" w:date="2016-11-16T20:21:00Z">
        <w:r w:rsidDel="00331EEB">
          <w:delText>Stop feeling</w:delText>
        </w:r>
        <w:r w:rsidR="00F81931" w:rsidDel="00331EEB">
          <w:delText xml:space="preserve"> stress</w:delText>
        </w:r>
        <w:r w:rsidDel="00331EEB">
          <w:delText>ed out</w:delText>
        </w:r>
      </w:del>
      <w:ins w:id="78" w:author="Michelle Busch" w:date="2016-11-16T20:21:00Z">
        <w:r w:rsidR="00331EEB">
          <w:t>Decrease stress</w:t>
        </w:r>
      </w:ins>
    </w:p>
    <w:p w14:paraId="2858CC48" w14:textId="4EDAE006" w:rsidR="00F81931" w:rsidRDefault="009D453E" w:rsidP="00F81931">
      <w:pPr>
        <w:pStyle w:val="ListParagraph"/>
        <w:numPr>
          <w:ilvl w:val="0"/>
          <w:numId w:val="1"/>
        </w:numPr>
      </w:pPr>
      <w:r>
        <w:t>Stop feeling bloated and miserable</w:t>
      </w:r>
    </w:p>
    <w:p w14:paraId="62F8C534" w14:textId="683865E5" w:rsidR="00B23118" w:rsidRDefault="009D453E" w:rsidP="00F81931">
      <w:pPr>
        <w:pStyle w:val="ListParagraph"/>
        <w:numPr>
          <w:ilvl w:val="0"/>
          <w:numId w:val="1"/>
        </w:numPr>
      </w:pPr>
      <w:r>
        <w:t>Stop wasting money on medications</w:t>
      </w:r>
    </w:p>
    <w:p w14:paraId="565EE0D6" w14:textId="77777777" w:rsidR="00344D19" w:rsidRDefault="00344D19" w:rsidP="00344D19"/>
    <w:p w14:paraId="15C59BC8" w14:textId="77777777" w:rsidR="00344D19" w:rsidRDefault="00344D19" w:rsidP="00344D19">
      <w:r>
        <w:t>Why do I need a Health Coach, Isn’t my doctor helping me?</w:t>
      </w:r>
    </w:p>
    <w:p w14:paraId="58F5F6B6" w14:textId="77777777" w:rsidR="00344D19" w:rsidRDefault="00344D19" w:rsidP="00344D19"/>
    <w:p w14:paraId="5765206D" w14:textId="13628ECB" w:rsidR="00344D19" w:rsidRDefault="00344D19" w:rsidP="00344D19">
      <w:r>
        <w:t xml:space="preserve">If you have been seeing a doctor, he/she may or may not be educated in controlling the disease holistically. Physicians are trained to prescribe drugs for medical conditions and rarely have an understanding of nutrition or lifestyle changes. These kinds of changes not only have a monumental effect on controlling </w:t>
      </w:r>
      <w:ins w:id="79" w:author="Andrew Busch" w:date="2016-11-15T20:05:00Z">
        <w:r w:rsidR="00AA6CD3">
          <w:t xml:space="preserve">the disease, </w:t>
        </w:r>
      </w:ins>
      <w:r>
        <w:t xml:space="preserve">but </w:t>
      </w:r>
      <w:r w:rsidR="00FE5EF7">
        <w:t>they</w:t>
      </w:r>
      <w:r>
        <w:t xml:space="preserve"> can even</w:t>
      </w:r>
      <w:ins w:id="80" w:author="Andrew Busch" w:date="2016-11-15T20:05:00Z">
        <w:r w:rsidR="00AA6CD3">
          <w:t>tually</w:t>
        </w:r>
      </w:ins>
      <w:r>
        <w:t xml:space="preserve"> </w:t>
      </w:r>
      <w:ins w:id="81" w:author="Andrew Busch" w:date="2016-11-15T20:05:00Z">
        <w:r w:rsidR="00AA6CD3">
          <w:rPr>
            <w:u w:val="single"/>
          </w:rPr>
          <w:t>reverse</w:t>
        </w:r>
      </w:ins>
      <w:r w:rsidRPr="009D453E">
        <w:rPr>
          <w:u w:val="single"/>
        </w:rPr>
        <w:t xml:space="preserve"> the disease</w:t>
      </w:r>
      <w:r>
        <w:t xml:space="preserve">. It may sound </w:t>
      </w:r>
      <w:ins w:id="82" w:author="Andrew Busch" w:date="2016-11-15T20:05:00Z">
        <w:r w:rsidR="00AA6CD3">
          <w:t>strange</w:t>
        </w:r>
      </w:ins>
      <w:r>
        <w:t xml:space="preserve"> that a doctor would not offer </w:t>
      </w:r>
      <w:r w:rsidR="00FE5EF7">
        <w:t xml:space="preserve">you </w:t>
      </w:r>
      <w:r>
        <w:t xml:space="preserve">this valuable information, but they are trained to </w:t>
      </w:r>
      <w:r w:rsidR="002E3E13">
        <w:t>treat</w:t>
      </w:r>
      <w:r>
        <w:t xml:space="preserve"> acute symptoms</w:t>
      </w:r>
      <w:ins w:id="83" w:author="Andrew Busch" w:date="2016-11-15T20:07:00Z">
        <w:r w:rsidR="00AA6CD3">
          <w:t xml:space="preserve"> and this</w:t>
        </w:r>
      </w:ins>
      <w:ins w:id="84" w:author="Michelle Busch" w:date="2016-11-16T20:13:00Z">
        <w:r w:rsidR="00D657F9">
          <w:t xml:space="preserve"> kind of</w:t>
        </w:r>
      </w:ins>
      <w:ins w:id="85" w:author="Andrew Busch" w:date="2016-11-15T20:07:00Z">
        <w:r w:rsidR="00AA6CD3">
          <w:t xml:space="preserve"> treatment can be</w:t>
        </w:r>
      </w:ins>
      <w:r w:rsidR="002E3E13">
        <w:t xml:space="preserve"> detrimental when used as </w:t>
      </w:r>
      <w:r>
        <w:t>long-term solution</w:t>
      </w:r>
      <w:r w:rsidR="00FE5EF7">
        <w:t>.</w:t>
      </w:r>
      <w:r>
        <w:t xml:space="preserve"> </w:t>
      </w:r>
    </w:p>
    <w:p w14:paraId="715E85DB" w14:textId="6AFDCD37" w:rsidR="00344D19" w:rsidRDefault="00344D19" w:rsidP="00344D19"/>
    <w:p w14:paraId="470CC6E8" w14:textId="77777777" w:rsidR="00FE5EF7" w:rsidRDefault="00344D19" w:rsidP="00344D19">
      <w:r>
        <w:t xml:space="preserve">They may have </w:t>
      </w:r>
      <w:r w:rsidR="00F33F84">
        <w:t xml:space="preserve">even provided you with </w:t>
      </w:r>
      <w:r>
        <w:t xml:space="preserve">medications to control </w:t>
      </w:r>
      <w:r w:rsidR="00F33F84">
        <w:t xml:space="preserve">your </w:t>
      </w:r>
      <w:r>
        <w:t>blood sugar, but over the long term those same drugs have a very deleterious effect on your health</w:t>
      </w:r>
      <w:ins w:id="86" w:author="Michelle Busch" w:date="2016-11-16T20:14:00Z">
        <w:r w:rsidR="00D657F9">
          <w:t xml:space="preserve">. Actually, they have the </w:t>
        </w:r>
      </w:ins>
      <w:ins w:id="87" w:author="Michelle Busch" w:date="2016-11-16T20:20:00Z">
        <w:r w:rsidR="00331EEB">
          <w:t xml:space="preserve">opposite </w:t>
        </w:r>
      </w:ins>
      <w:ins w:id="88" w:author="Michelle Busch" w:date="2016-11-16T20:14:00Z">
        <w:r w:rsidR="00D657F9">
          <w:t xml:space="preserve">effect of </w:t>
        </w:r>
      </w:ins>
      <w:r w:rsidRPr="00F33F84">
        <w:rPr>
          <w:u w:val="single"/>
        </w:rPr>
        <w:t>progressing the disease</w:t>
      </w:r>
      <w:ins w:id="89" w:author="Michelle Busch" w:date="2016-11-16T20:15:00Z">
        <w:r w:rsidR="00D657F9">
          <w:t>!</w:t>
        </w:r>
      </w:ins>
    </w:p>
    <w:p w14:paraId="7C0A89D2" w14:textId="77777777" w:rsidR="00FE5EF7" w:rsidRDefault="00FE5EF7" w:rsidP="00344D19"/>
    <w:p w14:paraId="145ED95E" w14:textId="67D0A67C" w:rsidR="00344D19" w:rsidRDefault="00344D19" w:rsidP="00344D19">
      <w:r>
        <w:t>I know it’s a lot to take in, so if you still have questions, let’s talk!</w:t>
      </w:r>
      <w:r w:rsidR="00FE5EF7" w:rsidRPr="00FE5EF7">
        <w:rPr>
          <w:noProof/>
        </w:rPr>
        <w:t xml:space="preserve"> </w:t>
      </w:r>
      <w:r w:rsidR="00FE5EF7" w:rsidRPr="00FE5EF7">
        <w:rPr>
          <w:noProof/>
        </w:rPr>
        <w:drawing>
          <wp:inline distT="0" distB="0" distL="0" distR="0" wp14:anchorId="4A8FC846" wp14:editId="09030E7C">
            <wp:extent cx="589280" cy="593653"/>
            <wp:effectExtent l="0" t="0" r="0" b="0"/>
            <wp:docPr id="4" name="Picture 4" descr="Macintosh HD:private:var:folders:mw:57b8fzh924gdkfkc8z84n5f80000gn:T:TemporaryItems:Lets-tal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private:var:folders:mw:57b8fzh924gdkfkc8z84n5f80000gn:T:TemporaryItems:Lets-talk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24" cy="594301"/>
                    </a:xfrm>
                    <a:prstGeom prst="rect">
                      <a:avLst/>
                    </a:prstGeom>
                    <a:noFill/>
                    <a:ln>
                      <a:noFill/>
                    </a:ln>
                  </pic:spPr>
                </pic:pic>
              </a:graphicData>
            </a:graphic>
          </wp:inline>
        </w:drawing>
      </w:r>
    </w:p>
    <w:p w14:paraId="71A1A94A" w14:textId="6E810CB0" w:rsidR="00733A82" w:rsidRDefault="00733A82"/>
    <w:p w14:paraId="568B6C22" w14:textId="77777777" w:rsidR="007119E2" w:rsidRDefault="007119E2"/>
    <w:p w14:paraId="61E8727E" w14:textId="179B8D9D" w:rsidR="00F81931" w:rsidRPr="005F615C" w:rsidRDefault="00AA6CD3" w:rsidP="00F81931">
      <w:pPr>
        <w:rPr>
          <w:color w:val="000000" w:themeColor="text1"/>
        </w:rPr>
      </w:pPr>
      <w:ins w:id="90" w:author="Andrew Busch" w:date="2016-11-15T20:08:00Z">
        <w:r>
          <w:rPr>
            <w:color w:val="000000" w:themeColor="text1"/>
          </w:rPr>
          <w:t xml:space="preserve">A new life is waiting for you!  </w:t>
        </w:r>
      </w:ins>
      <w:r w:rsidR="00F81931">
        <w:rPr>
          <w:color w:val="000000" w:themeColor="text1"/>
        </w:rPr>
        <w:t xml:space="preserve">Don’t </w:t>
      </w:r>
      <w:proofErr w:type="gramStart"/>
      <w:r w:rsidR="00F81931">
        <w:rPr>
          <w:color w:val="000000" w:themeColor="text1"/>
        </w:rPr>
        <w:t>delay,</w:t>
      </w:r>
      <w:proofErr w:type="gramEnd"/>
      <w:r w:rsidR="00F81931">
        <w:rPr>
          <w:color w:val="000000" w:themeColor="text1"/>
        </w:rPr>
        <w:t xml:space="preserve"> </w:t>
      </w:r>
      <w:ins w:id="91" w:author="Andrew Busch" w:date="2016-11-15T20:09:00Z">
        <w:r>
          <w:rPr>
            <w:color w:val="000000" w:themeColor="text1"/>
          </w:rPr>
          <w:t>c</w:t>
        </w:r>
      </w:ins>
      <w:r w:rsidR="00F81931">
        <w:rPr>
          <w:color w:val="000000" w:themeColor="text1"/>
        </w:rPr>
        <w:t>ontact us for a free 30 mins. consultation.</w:t>
      </w:r>
    </w:p>
    <w:p w14:paraId="2D7D3A4B" w14:textId="3DC02CFE" w:rsidR="00F81931" w:rsidRDefault="007119E2">
      <w:r>
        <w:t xml:space="preserve">                                     (Call to action button)</w:t>
      </w:r>
    </w:p>
    <w:p w14:paraId="108AE18C" w14:textId="77777777" w:rsidR="007119E2" w:rsidRDefault="007119E2"/>
    <w:p w14:paraId="38322604" w14:textId="77777777" w:rsidR="00F81931" w:rsidRDefault="00F81931"/>
    <w:p w14:paraId="76E927F7" w14:textId="77777777" w:rsidR="00C7339E" w:rsidRPr="00A2511B" w:rsidRDefault="00C7339E">
      <w:pPr>
        <w:rPr>
          <w:b/>
          <w:sz w:val="28"/>
          <w:szCs w:val="28"/>
          <w:u w:val="single"/>
        </w:rPr>
      </w:pPr>
      <w:r w:rsidRPr="00A2511B">
        <w:rPr>
          <w:b/>
          <w:sz w:val="28"/>
          <w:szCs w:val="28"/>
          <w:u w:val="single"/>
        </w:rPr>
        <w:t>Nutrition and Weight Management</w:t>
      </w:r>
    </w:p>
    <w:p w14:paraId="69AF17A1" w14:textId="77777777" w:rsidR="00C7339E" w:rsidRDefault="00C7339E"/>
    <w:p w14:paraId="7D2A60B7" w14:textId="2010F363" w:rsidR="005F615C" w:rsidRDefault="00242DB3">
      <w:r>
        <w:t>Our culture push</w:t>
      </w:r>
      <w:ins w:id="92" w:author="Andrew Busch" w:date="2016-11-15T20:09:00Z">
        <w:r w:rsidR="00AA6CD3">
          <w:t>es</w:t>
        </w:r>
      </w:ins>
      <w:r>
        <w:t xml:space="preserve"> us towards unhealthy eating everywhere you look.</w:t>
      </w:r>
      <w:ins w:id="93" w:author="Andrew Busch" w:date="2016-11-15T20:09:00Z">
        <w:r w:rsidR="00AA6CD3">
          <w:t xml:space="preserve">  Calories are cheap.</w:t>
        </w:r>
      </w:ins>
      <w:r>
        <w:t xml:space="preserve"> Fast foods restaurants </w:t>
      </w:r>
      <w:ins w:id="94" w:author="Andrew Busch" w:date="2016-11-15T20:10:00Z">
        <w:r w:rsidR="00AA6CD3">
          <w:t xml:space="preserve">are </w:t>
        </w:r>
      </w:ins>
      <w:r w:rsidR="00955E35">
        <w:t>on every corner</w:t>
      </w:r>
      <w:ins w:id="95" w:author="Andrew Busch" w:date="2016-11-15T20:10:00Z">
        <w:r w:rsidR="00AA6CD3">
          <w:t xml:space="preserve">.  Convenience stores have </w:t>
        </w:r>
      </w:ins>
      <w:r w:rsidR="00955E35">
        <w:t xml:space="preserve">premade, </w:t>
      </w:r>
      <w:r>
        <w:t xml:space="preserve">prepackaged food </w:t>
      </w:r>
      <w:ins w:id="96" w:author="Andrew Busch" w:date="2016-11-15T20:10:00Z">
        <w:r w:rsidR="00AA6CD3">
          <w:t xml:space="preserve">with </w:t>
        </w:r>
      </w:ins>
      <w:r>
        <w:t>little nutritional</w:t>
      </w:r>
      <w:r w:rsidR="005F615C">
        <w:t xml:space="preserve"> value.</w:t>
      </w:r>
      <w:ins w:id="97" w:author="Andrew Busch" w:date="2016-11-15T20:10:00Z">
        <w:r w:rsidR="00AA6CD3">
          <w:t xml:space="preserve">  We</w:t>
        </w:r>
      </w:ins>
      <w:ins w:id="98" w:author="Andrew Busch" w:date="2016-11-15T20:11:00Z">
        <w:r w:rsidR="00AA6CD3">
          <w:t xml:space="preserve">’ve got </w:t>
        </w:r>
      </w:ins>
      <w:ins w:id="99" w:author="Andrew Busch" w:date="2016-11-15T20:12:00Z">
        <w:r w:rsidR="00350B6B">
          <w:t xml:space="preserve">bad work </w:t>
        </w:r>
      </w:ins>
      <w:r w:rsidR="005F615C">
        <w:t>habits</w:t>
      </w:r>
      <w:r>
        <w:t xml:space="preserve"> of over-scheduling</w:t>
      </w:r>
      <w:ins w:id="100" w:author="Andrew Busch" w:date="2016-11-15T20:12:00Z">
        <w:r w:rsidR="00AA6CD3">
          <w:t xml:space="preserve"> and </w:t>
        </w:r>
      </w:ins>
      <w:r>
        <w:t>over-committing</w:t>
      </w:r>
      <w:ins w:id="101" w:author="Andrew Busch" w:date="2016-11-15T20:13:00Z">
        <w:r w:rsidR="00350B6B">
          <w:t>.  This drives our stress up, our sleep down and creates an unhealthy lifestyle that is literally killing us.</w:t>
        </w:r>
      </w:ins>
      <w:r>
        <w:t xml:space="preserve"> </w:t>
      </w:r>
    </w:p>
    <w:p w14:paraId="5DCD3587" w14:textId="23112511" w:rsidR="005F615C" w:rsidRDefault="005F615C"/>
    <w:p w14:paraId="248B6F5C" w14:textId="77777777" w:rsidR="00C7339E" w:rsidRDefault="005F615C">
      <w:pPr>
        <w:rPr>
          <w:b/>
          <w:color w:val="000000" w:themeColor="text1"/>
        </w:rPr>
      </w:pPr>
      <w:r w:rsidRPr="005F615C">
        <w:rPr>
          <w:b/>
          <w:color w:val="000000" w:themeColor="text1"/>
        </w:rPr>
        <w:t>It’s time to stop the insanity!</w:t>
      </w:r>
    </w:p>
    <w:p w14:paraId="143BE4CE" w14:textId="63C7CBA0" w:rsidR="00B32C34" w:rsidRDefault="00DB40BA">
      <w:pPr>
        <w:rPr>
          <w:b/>
          <w:color w:val="000000" w:themeColor="text1"/>
        </w:rPr>
      </w:pPr>
      <w:r w:rsidRPr="00DB40BA">
        <w:rPr>
          <w:b/>
          <w:noProof/>
          <w:color w:val="000000" w:themeColor="text1"/>
        </w:rPr>
        <w:lastRenderedPageBreak/>
        <w:drawing>
          <wp:inline distT="0" distB="0" distL="0" distR="0" wp14:anchorId="02DB99C9" wp14:editId="3DA773A2">
            <wp:extent cx="858520" cy="596194"/>
            <wp:effectExtent l="0" t="0" r="5080" b="0"/>
            <wp:docPr id="5" name="Picture 5" descr="Macintosh HD:Users:Michelle:Desktop:Screen Shot 2016-11-14 at 8.16.5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Michelle:Desktop:Screen Shot 2016-11-14 at 8.16.54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520" cy="596194"/>
                    </a:xfrm>
                    <a:prstGeom prst="rect">
                      <a:avLst/>
                    </a:prstGeom>
                    <a:noFill/>
                    <a:ln>
                      <a:noFill/>
                    </a:ln>
                  </pic:spPr>
                </pic:pic>
              </a:graphicData>
            </a:graphic>
          </wp:inline>
        </w:drawing>
      </w:r>
    </w:p>
    <w:p w14:paraId="5C0BEFDC" w14:textId="677CE8E7" w:rsidR="00DB40BA" w:rsidRDefault="005F615C">
      <w:pPr>
        <w:rPr>
          <w:color w:val="000000" w:themeColor="text1"/>
        </w:rPr>
      </w:pPr>
      <w:r w:rsidRPr="005F615C">
        <w:rPr>
          <w:color w:val="000000" w:themeColor="text1"/>
        </w:rPr>
        <w:t>It</w:t>
      </w:r>
      <w:r w:rsidR="00955E35">
        <w:rPr>
          <w:color w:val="000000" w:themeColor="text1"/>
        </w:rPr>
        <w:t>’s time to make</w:t>
      </w:r>
      <w:r w:rsidRPr="005F615C">
        <w:rPr>
          <w:color w:val="000000" w:themeColor="text1"/>
        </w:rPr>
        <w:t xml:space="preserve"> health </w:t>
      </w:r>
      <w:r w:rsidR="004E5EF5">
        <w:rPr>
          <w:color w:val="000000" w:themeColor="text1"/>
        </w:rPr>
        <w:t>priority</w:t>
      </w:r>
      <w:ins w:id="102" w:author="Andrew Busch" w:date="2016-11-15T20:14:00Z">
        <w:r w:rsidR="00350B6B">
          <w:rPr>
            <w:color w:val="000000" w:themeColor="text1"/>
          </w:rPr>
          <w:t xml:space="preserve"> #1!  We</w:t>
        </w:r>
      </w:ins>
      <w:ins w:id="103" w:author="Andrew Busch" w:date="2016-11-15T20:19:00Z">
        <w:r w:rsidR="00350B6B">
          <w:rPr>
            <w:color w:val="000000" w:themeColor="text1"/>
          </w:rPr>
          <w:t xml:space="preserve"> partner with you to</w:t>
        </w:r>
      </w:ins>
      <w:ins w:id="104" w:author="Andrew Busch" w:date="2016-11-15T20:14:00Z">
        <w:r w:rsidR="00350B6B">
          <w:rPr>
            <w:color w:val="000000" w:themeColor="text1"/>
          </w:rPr>
          <w:t xml:space="preserve"> </w:t>
        </w:r>
      </w:ins>
      <w:del w:id="105" w:author="Andrew Busch" w:date="2016-11-15T20:14:00Z">
        <w:r w:rsidRPr="005F615C" w:rsidDel="00350B6B">
          <w:rPr>
            <w:color w:val="000000" w:themeColor="text1"/>
          </w:rPr>
          <w:delText>a priority</w:delText>
        </w:r>
      </w:del>
      <w:del w:id="106" w:author="Andrew Busch" w:date="2016-11-15T20:15:00Z">
        <w:r w:rsidRPr="005F615C" w:rsidDel="00350B6B">
          <w:rPr>
            <w:color w:val="000000" w:themeColor="text1"/>
          </w:rPr>
          <w:delText xml:space="preserve"> and </w:delText>
        </w:r>
        <w:r w:rsidR="00955E35" w:rsidDel="00350B6B">
          <w:rPr>
            <w:color w:val="000000" w:themeColor="text1"/>
          </w:rPr>
          <w:delText>t</w:delText>
        </w:r>
      </w:del>
      <w:del w:id="107" w:author="Andrew Busch" w:date="2016-11-15T20:18:00Z">
        <w:r w:rsidR="00955E35" w:rsidDel="00350B6B">
          <w:rPr>
            <w:color w:val="000000" w:themeColor="text1"/>
          </w:rPr>
          <w:delText xml:space="preserve">ake </w:delText>
        </w:r>
      </w:del>
      <w:del w:id="108" w:author="Andrew Busch" w:date="2016-11-15T20:15:00Z">
        <w:r w:rsidR="00955E35" w:rsidDel="00350B6B">
          <w:rPr>
            <w:color w:val="000000" w:themeColor="text1"/>
          </w:rPr>
          <w:delText>back your life</w:delText>
        </w:r>
      </w:del>
      <w:del w:id="109" w:author="Andrew Busch" w:date="2016-11-15T20:18:00Z">
        <w:r w:rsidR="00955E35" w:rsidDel="00350B6B">
          <w:rPr>
            <w:color w:val="000000" w:themeColor="text1"/>
          </w:rPr>
          <w:delText xml:space="preserve"> </w:delText>
        </w:r>
        <w:r w:rsidDel="00350B6B">
          <w:rPr>
            <w:color w:val="000000" w:themeColor="text1"/>
          </w:rPr>
          <w:delText>by</w:delText>
        </w:r>
        <w:r w:rsidRPr="005F615C" w:rsidDel="00350B6B">
          <w:rPr>
            <w:color w:val="000000" w:themeColor="text1"/>
          </w:rPr>
          <w:delText xml:space="preserve"> </w:delText>
        </w:r>
      </w:del>
      <w:del w:id="110" w:author="Andrew Busch" w:date="2016-11-15T20:16:00Z">
        <w:r w:rsidRPr="005F615C" w:rsidDel="00350B6B">
          <w:rPr>
            <w:color w:val="000000" w:themeColor="text1"/>
          </w:rPr>
          <w:delText xml:space="preserve">living a </w:delText>
        </w:r>
      </w:del>
      <w:r>
        <w:rPr>
          <w:color w:val="000000" w:themeColor="text1"/>
        </w:rPr>
        <w:t>reduce</w:t>
      </w:r>
      <w:ins w:id="111" w:author="Andrew Busch" w:date="2016-11-15T20:20:00Z">
        <w:r w:rsidR="00350B6B">
          <w:rPr>
            <w:color w:val="000000" w:themeColor="text1"/>
          </w:rPr>
          <w:t xml:space="preserve"> </w:t>
        </w:r>
      </w:ins>
      <w:del w:id="112" w:author="Andrew Busch" w:date="2016-11-15T20:20:00Z">
        <w:r w:rsidDel="00350B6B">
          <w:rPr>
            <w:color w:val="000000" w:themeColor="text1"/>
          </w:rPr>
          <w:delText>d-</w:delText>
        </w:r>
      </w:del>
      <w:r>
        <w:rPr>
          <w:color w:val="000000" w:themeColor="text1"/>
        </w:rPr>
        <w:t xml:space="preserve">stress, </w:t>
      </w:r>
      <w:ins w:id="113" w:author="Andrew Busch" w:date="2016-11-15T20:20:00Z">
        <w:r w:rsidR="00350B6B">
          <w:rPr>
            <w:color w:val="000000" w:themeColor="text1"/>
          </w:rPr>
          <w:t xml:space="preserve">create a </w:t>
        </w:r>
      </w:ins>
      <w:r>
        <w:rPr>
          <w:color w:val="000000" w:themeColor="text1"/>
        </w:rPr>
        <w:t xml:space="preserve">nutritionally based diet and </w:t>
      </w:r>
      <w:ins w:id="114" w:author="Andrew Busch" w:date="2016-11-15T20:19:00Z">
        <w:r w:rsidR="00350B6B">
          <w:rPr>
            <w:color w:val="000000" w:themeColor="text1"/>
          </w:rPr>
          <w:t>structure</w:t>
        </w:r>
      </w:ins>
      <w:ins w:id="115" w:author="Andrew Busch" w:date="2016-11-15T20:20:00Z">
        <w:r w:rsidR="00350B6B">
          <w:rPr>
            <w:color w:val="000000" w:themeColor="text1"/>
          </w:rPr>
          <w:t xml:space="preserve"> a</w:t>
        </w:r>
      </w:ins>
      <w:ins w:id="116" w:author="Andrew Busch" w:date="2016-11-15T20:19:00Z">
        <w:r w:rsidR="00350B6B">
          <w:rPr>
            <w:color w:val="000000" w:themeColor="text1"/>
          </w:rPr>
          <w:t xml:space="preserve"> </w:t>
        </w:r>
      </w:ins>
      <w:r>
        <w:rPr>
          <w:color w:val="000000" w:themeColor="text1"/>
        </w:rPr>
        <w:t>physically active lifestyle. Seems easy</w:t>
      </w:r>
      <w:r w:rsidR="0057691F">
        <w:rPr>
          <w:color w:val="000000" w:themeColor="text1"/>
        </w:rPr>
        <w:t>,</w:t>
      </w:r>
      <w:r>
        <w:rPr>
          <w:color w:val="000000" w:themeColor="text1"/>
        </w:rPr>
        <w:t xml:space="preserve"> huh? </w:t>
      </w:r>
      <w:ins w:id="117" w:author="Andrew Busch" w:date="2016-11-15T20:21:00Z">
        <w:r w:rsidR="00350B6B">
          <w:rPr>
            <w:color w:val="000000" w:themeColor="text1"/>
          </w:rPr>
          <w:t>It’s a big job, but you are worth it!</w:t>
        </w:r>
      </w:ins>
      <w:del w:id="118" w:author="Andrew Busch" w:date="2016-11-15T20:21:00Z">
        <w:r w:rsidDel="00350B6B">
          <w:rPr>
            <w:color w:val="000000" w:themeColor="text1"/>
          </w:rPr>
          <w:delText>I know its not and I don’t expect you to think so either. But, it doesn’t have to be difficult either</w:delText>
        </w:r>
      </w:del>
      <w:r>
        <w:rPr>
          <w:color w:val="000000" w:themeColor="text1"/>
        </w:rPr>
        <w:t>. When you c</w:t>
      </w:r>
      <w:ins w:id="119" w:author="Andrew Busch" w:date="2016-11-15T20:22:00Z">
        <w:r w:rsidR="00477CFD">
          <w:rPr>
            <w:color w:val="000000" w:themeColor="text1"/>
          </w:rPr>
          <w:t>ommit to</w:t>
        </w:r>
      </w:ins>
      <w:del w:id="120" w:author="Andrew Busch" w:date="2016-11-15T20:22:00Z">
        <w:r w:rsidDel="00477CFD">
          <w:rPr>
            <w:color w:val="000000" w:themeColor="text1"/>
          </w:rPr>
          <w:delText>reate</w:delText>
        </w:r>
      </w:del>
      <w:r>
        <w:rPr>
          <w:color w:val="000000" w:themeColor="text1"/>
        </w:rPr>
        <w:t xml:space="preserve"> </w:t>
      </w:r>
      <w:ins w:id="121" w:author="Andrew Busch" w:date="2016-11-15T20:22:00Z">
        <w:r w:rsidR="00350B6B">
          <w:rPr>
            <w:color w:val="000000" w:themeColor="text1"/>
          </w:rPr>
          <w:t>a</w:t>
        </w:r>
      </w:ins>
      <w:del w:id="122" w:author="Andrew Busch" w:date="2016-11-15T20:22:00Z">
        <w:r w:rsidDel="00350B6B">
          <w:rPr>
            <w:color w:val="000000" w:themeColor="text1"/>
          </w:rPr>
          <w:delText>the</w:delText>
        </w:r>
      </w:del>
      <w:r>
        <w:rPr>
          <w:color w:val="000000" w:themeColor="text1"/>
        </w:rPr>
        <w:t xml:space="preserve"> mindset of change and </w:t>
      </w:r>
      <w:ins w:id="123" w:author="Andrew Busch" w:date="2016-11-15T20:22:00Z">
        <w:r w:rsidR="00477CFD">
          <w:rPr>
            <w:color w:val="000000" w:themeColor="text1"/>
          </w:rPr>
          <w:t xml:space="preserve">combine it with a </w:t>
        </w:r>
      </w:ins>
      <w:del w:id="124" w:author="Andrew Busch" w:date="2016-11-15T20:22:00Z">
        <w:r w:rsidDel="00477CFD">
          <w:rPr>
            <w:color w:val="000000" w:themeColor="text1"/>
          </w:rPr>
          <w:delText xml:space="preserve">view it through </w:delText>
        </w:r>
        <w:r w:rsidR="00D916B9" w:rsidDel="00477CFD">
          <w:rPr>
            <w:color w:val="000000" w:themeColor="text1"/>
          </w:rPr>
          <w:delText xml:space="preserve">the lens of </w:delText>
        </w:r>
        <w:r w:rsidR="00955E35" w:rsidDel="00477CFD">
          <w:rPr>
            <w:color w:val="000000" w:themeColor="text1"/>
          </w:rPr>
          <w:delText xml:space="preserve">a </w:delText>
        </w:r>
      </w:del>
      <w:r w:rsidR="004E5EF5">
        <w:rPr>
          <w:color w:val="000000" w:themeColor="text1"/>
        </w:rPr>
        <w:t xml:space="preserve">new </w:t>
      </w:r>
      <w:proofErr w:type="spellStart"/>
      <w:r w:rsidR="004E5EF5">
        <w:rPr>
          <w:color w:val="000000" w:themeColor="text1"/>
        </w:rPr>
        <w:t>h</w:t>
      </w:r>
      <w:r w:rsidR="00955E35">
        <w:rPr>
          <w:color w:val="000000" w:themeColor="text1"/>
        </w:rPr>
        <w:t>ealth</w:t>
      </w:r>
      <w:r w:rsidR="00D916B9">
        <w:rPr>
          <w:color w:val="000000" w:themeColor="text1"/>
        </w:rPr>
        <w:t>Style</w:t>
      </w:r>
      <w:proofErr w:type="spellEnd"/>
      <w:r w:rsidR="00D916B9">
        <w:rPr>
          <w:color w:val="000000" w:themeColor="text1"/>
        </w:rPr>
        <w:t xml:space="preserve">, </w:t>
      </w:r>
      <w:ins w:id="125" w:author="Andrew Busch" w:date="2016-11-15T20:23:00Z">
        <w:r w:rsidR="00477CFD">
          <w:rPr>
            <w:color w:val="000000" w:themeColor="text1"/>
          </w:rPr>
          <w:t>it becomes part of your daily life, not daily struggle.</w:t>
        </w:r>
      </w:ins>
      <w:del w:id="126" w:author="Andrew Busch" w:date="2016-11-15T20:23:00Z">
        <w:r w:rsidR="00D916B9" w:rsidDel="00477CFD">
          <w:rPr>
            <w:color w:val="000000" w:themeColor="text1"/>
          </w:rPr>
          <w:delText xml:space="preserve">you can regain your life and health </w:delText>
        </w:r>
        <w:r w:rsidR="00955E35" w:rsidDel="00477CFD">
          <w:rPr>
            <w:color w:val="000000" w:themeColor="text1"/>
          </w:rPr>
          <w:delText xml:space="preserve">back much easier than you think. </w:delText>
        </w:r>
      </w:del>
    </w:p>
    <w:p w14:paraId="2EB7B23A" w14:textId="77777777" w:rsidR="00DB40BA" w:rsidRDefault="00DB40BA">
      <w:pPr>
        <w:rPr>
          <w:color w:val="000000" w:themeColor="text1"/>
        </w:rPr>
      </w:pPr>
    </w:p>
    <w:p w14:paraId="78374BBF" w14:textId="77777777" w:rsidR="00477CFD" w:rsidRDefault="00D916B9">
      <w:pPr>
        <w:rPr>
          <w:ins w:id="127" w:author="Andrew Busch" w:date="2016-11-15T20:24:00Z"/>
          <w:color w:val="000000" w:themeColor="text1"/>
        </w:rPr>
      </w:pPr>
      <w:r>
        <w:rPr>
          <w:color w:val="000000" w:themeColor="text1"/>
        </w:rPr>
        <w:t>Our HealthStyle programs are individually structured to uncover what road blocks have prevented a healthy lifestyle in the past and develop new approaches to creating healthy habits</w:t>
      </w:r>
      <w:ins w:id="128" w:author="Andrew Busch" w:date="2016-11-15T20:24:00Z">
        <w:r w:rsidR="00477CFD">
          <w:rPr>
            <w:color w:val="000000" w:themeColor="text1"/>
          </w:rPr>
          <w:t xml:space="preserve"> for the future.</w:t>
        </w:r>
      </w:ins>
      <w:del w:id="129" w:author="Andrew Busch" w:date="2016-11-15T20:24:00Z">
        <w:r w:rsidDel="00477CFD">
          <w:rPr>
            <w:color w:val="000000" w:themeColor="text1"/>
          </w:rPr>
          <w:delText>.</w:delText>
        </w:r>
      </w:del>
      <w:r>
        <w:rPr>
          <w:color w:val="000000" w:themeColor="text1"/>
        </w:rPr>
        <w:t xml:space="preserve"> Our scientifically proven approaches will motivate and i</w:t>
      </w:r>
      <w:r w:rsidR="00B32C34">
        <w:rPr>
          <w:color w:val="000000" w:themeColor="text1"/>
        </w:rPr>
        <w:t>nspire you to create</w:t>
      </w:r>
      <w:r>
        <w:rPr>
          <w:color w:val="000000" w:themeColor="text1"/>
        </w:rPr>
        <w:t xml:space="preserve"> the life you’ve always imagined. </w:t>
      </w:r>
    </w:p>
    <w:p w14:paraId="522F1265" w14:textId="77777777" w:rsidR="00477CFD" w:rsidRDefault="00477CFD">
      <w:pPr>
        <w:rPr>
          <w:ins w:id="130" w:author="Andrew Busch" w:date="2016-11-15T20:24:00Z"/>
          <w:color w:val="000000" w:themeColor="text1"/>
        </w:rPr>
      </w:pPr>
    </w:p>
    <w:p w14:paraId="58C57825" w14:textId="7C61E22F" w:rsidR="005F615C" w:rsidRDefault="00F81931">
      <w:pPr>
        <w:rPr>
          <w:color w:val="000000" w:themeColor="text1"/>
        </w:rPr>
      </w:pPr>
      <w:r>
        <w:rPr>
          <w:color w:val="000000" w:themeColor="text1"/>
        </w:rPr>
        <w:t>You will:</w:t>
      </w:r>
    </w:p>
    <w:p w14:paraId="2A9EFDF5" w14:textId="77777777" w:rsidR="00F81931" w:rsidRDefault="00F81931">
      <w:pPr>
        <w:rPr>
          <w:color w:val="000000" w:themeColor="text1"/>
        </w:rPr>
      </w:pPr>
    </w:p>
    <w:p w14:paraId="308163AA" w14:textId="77777777" w:rsidR="00F81931" w:rsidRDefault="00F81931" w:rsidP="00F81931">
      <w:pPr>
        <w:pStyle w:val="ListParagraph"/>
        <w:numPr>
          <w:ilvl w:val="0"/>
          <w:numId w:val="1"/>
        </w:numPr>
      </w:pPr>
      <w:r>
        <w:t>Lose weight</w:t>
      </w:r>
    </w:p>
    <w:p w14:paraId="6ED94B6B" w14:textId="77777777" w:rsidR="00F81931" w:rsidRPr="00F81931" w:rsidRDefault="00F81931" w:rsidP="00F81931">
      <w:pPr>
        <w:pStyle w:val="ListParagraph"/>
        <w:numPr>
          <w:ilvl w:val="0"/>
          <w:numId w:val="1"/>
        </w:numPr>
      </w:pPr>
      <w:r>
        <w:t>Decrease cravings and stabilize your blood sugar</w:t>
      </w:r>
    </w:p>
    <w:p w14:paraId="212F3FD5" w14:textId="77777777" w:rsidR="00F81931" w:rsidRDefault="00F81931" w:rsidP="00F81931">
      <w:pPr>
        <w:pStyle w:val="ListParagraph"/>
        <w:numPr>
          <w:ilvl w:val="0"/>
          <w:numId w:val="1"/>
        </w:numPr>
      </w:pPr>
      <w:r>
        <w:t>Increase your energy</w:t>
      </w:r>
    </w:p>
    <w:p w14:paraId="2CB0A0E0" w14:textId="358218BA" w:rsidR="00F81931" w:rsidRDefault="00331EEB" w:rsidP="00F81931">
      <w:pPr>
        <w:pStyle w:val="ListParagraph"/>
        <w:numPr>
          <w:ilvl w:val="0"/>
          <w:numId w:val="1"/>
        </w:numPr>
      </w:pPr>
      <w:ins w:id="131" w:author="Michelle Busch" w:date="2016-11-16T20:21:00Z">
        <w:r>
          <w:t xml:space="preserve">Build more </w:t>
        </w:r>
      </w:ins>
      <w:r w:rsidR="00F81931">
        <w:t>muscle</w:t>
      </w:r>
    </w:p>
    <w:p w14:paraId="0F188AB1" w14:textId="77777777" w:rsidR="00F81931" w:rsidRDefault="00F81931" w:rsidP="00F81931">
      <w:pPr>
        <w:pStyle w:val="ListParagraph"/>
        <w:numPr>
          <w:ilvl w:val="0"/>
          <w:numId w:val="1"/>
        </w:numPr>
      </w:pPr>
      <w:r>
        <w:t>Decrease stress</w:t>
      </w:r>
    </w:p>
    <w:p w14:paraId="3BFD90D3" w14:textId="5AFB6F76" w:rsidR="00F81931" w:rsidRPr="00DB40BA" w:rsidRDefault="00331EEB" w:rsidP="00DB40BA">
      <w:pPr>
        <w:pStyle w:val="ListParagraph"/>
        <w:numPr>
          <w:ilvl w:val="0"/>
          <w:numId w:val="1"/>
        </w:numPr>
      </w:pPr>
      <w:ins w:id="132" w:author="Michelle Busch" w:date="2016-11-16T20:21:00Z">
        <w:r>
          <w:t>Stop feeling bloated and miserable</w:t>
        </w:r>
      </w:ins>
    </w:p>
    <w:p w14:paraId="09A9BA42" w14:textId="77777777" w:rsidR="00D916B9" w:rsidRDefault="00D916B9">
      <w:pPr>
        <w:rPr>
          <w:color w:val="000000" w:themeColor="text1"/>
        </w:rPr>
      </w:pPr>
    </w:p>
    <w:p w14:paraId="4F5B3404" w14:textId="77777777" w:rsidR="00F81931" w:rsidRPr="005F615C" w:rsidRDefault="00D916B9" w:rsidP="00F81931">
      <w:pPr>
        <w:rPr>
          <w:color w:val="000000" w:themeColor="text1"/>
        </w:rPr>
      </w:pPr>
      <w:r>
        <w:rPr>
          <w:color w:val="000000" w:themeColor="text1"/>
        </w:rPr>
        <w:t>Don’t delay, you’re new HealthStyle is waiting!</w:t>
      </w:r>
      <w:r w:rsidR="00F81931">
        <w:rPr>
          <w:color w:val="000000" w:themeColor="text1"/>
        </w:rPr>
        <w:t xml:space="preserve"> Contact us for a free 30 mins. </w:t>
      </w:r>
      <w:proofErr w:type="gramStart"/>
      <w:r w:rsidR="00F81931">
        <w:rPr>
          <w:color w:val="000000" w:themeColor="text1"/>
        </w:rPr>
        <w:t>consultation</w:t>
      </w:r>
      <w:proofErr w:type="gramEnd"/>
      <w:r w:rsidR="00F81931">
        <w:rPr>
          <w:color w:val="000000" w:themeColor="text1"/>
        </w:rPr>
        <w:t>.</w:t>
      </w:r>
    </w:p>
    <w:p w14:paraId="78E76693" w14:textId="3AFB6019" w:rsidR="00D916B9" w:rsidRDefault="007119E2">
      <w:pPr>
        <w:rPr>
          <w:color w:val="000000" w:themeColor="text1"/>
        </w:rPr>
      </w:pPr>
      <w:r>
        <w:rPr>
          <w:color w:val="000000" w:themeColor="text1"/>
        </w:rPr>
        <w:tab/>
      </w:r>
      <w:r>
        <w:rPr>
          <w:color w:val="000000" w:themeColor="text1"/>
        </w:rPr>
        <w:tab/>
      </w:r>
      <w:r>
        <w:rPr>
          <w:color w:val="000000" w:themeColor="text1"/>
        </w:rPr>
        <w:tab/>
        <w:t>(Call to action button)</w:t>
      </w:r>
    </w:p>
    <w:p w14:paraId="1C2F0233" w14:textId="77777777" w:rsidR="009F2474" w:rsidRDefault="009F2474">
      <w:pPr>
        <w:rPr>
          <w:color w:val="000000" w:themeColor="text1"/>
        </w:rPr>
      </w:pPr>
    </w:p>
    <w:p w14:paraId="4FD831DB" w14:textId="77777777" w:rsidR="00DB40BA" w:rsidRDefault="00DB40BA">
      <w:pPr>
        <w:rPr>
          <w:b/>
          <w:color w:val="000000" w:themeColor="text1"/>
          <w:sz w:val="28"/>
          <w:szCs w:val="28"/>
        </w:rPr>
      </w:pPr>
    </w:p>
    <w:p w14:paraId="4CD78006" w14:textId="24127B44" w:rsidR="009F2474" w:rsidRPr="00A2511B" w:rsidRDefault="009F2474">
      <w:pPr>
        <w:rPr>
          <w:b/>
          <w:color w:val="000000" w:themeColor="text1"/>
          <w:sz w:val="28"/>
          <w:szCs w:val="28"/>
          <w:u w:val="single"/>
        </w:rPr>
      </w:pPr>
      <w:bookmarkStart w:id="133" w:name="_GoBack"/>
      <w:r w:rsidRPr="00A2511B">
        <w:rPr>
          <w:b/>
          <w:color w:val="000000" w:themeColor="text1"/>
          <w:sz w:val="28"/>
          <w:szCs w:val="28"/>
          <w:u w:val="single"/>
        </w:rPr>
        <w:t>About Me</w:t>
      </w:r>
    </w:p>
    <w:bookmarkEnd w:id="133"/>
    <w:p w14:paraId="33FD710E" w14:textId="77777777" w:rsidR="00DB40BA" w:rsidRDefault="00DB40BA">
      <w:pPr>
        <w:rPr>
          <w:b/>
          <w:color w:val="000000" w:themeColor="text1"/>
          <w:sz w:val="28"/>
          <w:szCs w:val="28"/>
        </w:rPr>
      </w:pPr>
    </w:p>
    <w:p w14:paraId="4BD5C903" w14:textId="11AEAD8A" w:rsidR="00477CFD" w:rsidRDefault="00DB40BA">
      <w:pPr>
        <w:rPr>
          <w:ins w:id="134" w:author="Andrew Busch" w:date="2016-11-15T20:25:00Z"/>
          <w:color w:val="000000" w:themeColor="text1"/>
        </w:rPr>
      </w:pPr>
      <w:r w:rsidRPr="00DB40BA">
        <w:rPr>
          <w:color w:val="000000" w:themeColor="text1"/>
        </w:rPr>
        <w:t>Hey there!</w:t>
      </w:r>
      <w:r>
        <w:rPr>
          <w:color w:val="000000" w:themeColor="text1"/>
        </w:rPr>
        <w:t xml:space="preserve"> Thanks for checking out the website. I’m very excited for you because you are starting </w:t>
      </w:r>
      <w:ins w:id="135" w:author="Andrew Busch" w:date="2016-11-15T20:25:00Z">
        <w:r w:rsidR="00477CFD">
          <w:rPr>
            <w:color w:val="000000" w:themeColor="text1"/>
          </w:rPr>
          <w:t xml:space="preserve">a new life.  It’s the </w:t>
        </w:r>
      </w:ins>
      <w:r>
        <w:rPr>
          <w:color w:val="000000" w:themeColor="text1"/>
        </w:rPr>
        <w:t xml:space="preserve">path to a </w:t>
      </w:r>
      <w:proofErr w:type="spellStart"/>
      <w:r>
        <w:rPr>
          <w:color w:val="000000" w:themeColor="text1"/>
        </w:rPr>
        <w:t>healthstyle</w:t>
      </w:r>
      <w:proofErr w:type="spellEnd"/>
      <w:r>
        <w:rPr>
          <w:color w:val="000000" w:themeColor="text1"/>
        </w:rPr>
        <w:t xml:space="preserve"> </w:t>
      </w:r>
      <w:ins w:id="136" w:author="Andrew Busch" w:date="2016-11-15T20:26:00Z">
        <w:r w:rsidR="00477CFD">
          <w:rPr>
            <w:color w:val="000000" w:themeColor="text1"/>
          </w:rPr>
          <w:t>that</w:t>
        </w:r>
      </w:ins>
      <w:r>
        <w:rPr>
          <w:color w:val="000000" w:themeColor="text1"/>
        </w:rPr>
        <w:t xml:space="preserve"> you </w:t>
      </w:r>
      <w:ins w:id="137" w:author="Andrew Busch" w:date="2016-11-15T20:25:00Z">
        <w:r w:rsidR="00477CFD">
          <w:rPr>
            <w:color w:val="000000" w:themeColor="text1"/>
          </w:rPr>
          <w:t>may have only dreamed about, but want to experience.</w:t>
        </w:r>
      </w:ins>
    </w:p>
    <w:p w14:paraId="5200F835" w14:textId="754437AF" w:rsidR="00DB40BA" w:rsidRDefault="00DB40BA">
      <w:pPr>
        <w:rPr>
          <w:color w:val="000000" w:themeColor="text1"/>
        </w:rPr>
      </w:pPr>
    </w:p>
    <w:p w14:paraId="29D45ECE" w14:textId="7DE2868E" w:rsidR="00DB40BA" w:rsidRDefault="00DB40BA">
      <w:pPr>
        <w:rPr>
          <w:color w:val="000000" w:themeColor="text1"/>
        </w:rPr>
      </w:pPr>
      <w:r>
        <w:rPr>
          <w:color w:val="000000" w:themeColor="text1"/>
        </w:rPr>
        <w:t>I</w:t>
      </w:r>
      <w:ins w:id="138" w:author="Andrew Busch" w:date="2016-11-15T20:26:00Z">
        <w:r w:rsidR="00477CFD">
          <w:rPr>
            <w:color w:val="000000" w:themeColor="text1"/>
          </w:rPr>
          <w:t xml:space="preserve">’ve witnessed </w:t>
        </w:r>
      </w:ins>
      <w:ins w:id="139" w:author="Michelle Busch" w:date="2016-11-16T20:25:00Z">
        <w:r w:rsidR="00331EEB">
          <w:rPr>
            <w:color w:val="000000" w:themeColor="text1"/>
          </w:rPr>
          <w:t xml:space="preserve">many </w:t>
        </w:r>
      </w:ins>
      <w:ins w:id="140" w:author="Andrew Busch" w:date="2016-11-15T20:27:00Z">
        <w:r w:rsidR="00477CFD">
          <w:rPr>
            <w:color w:val="000000" w:themeColor="text1"/>
          </w:rPr>
          <w:t xml:space="preserve">people </w:t>
        </w:r>
      </w:ins>
      <w:r>
        <w:rPr>
          <w:color w:val="000000" w:themeColor="text1"/>
        </w:rPr>
        <w:t>change their habits, renew their energy, lose the extra weight</w:t>
      </w:r>
      <w:r w:rsidR="004D6323">
        <w:rPr>
          <w:color w:val="000000" w:themeColor="text1"/>
        </w:rPr>
        <w:t>,</w:t>
      </w:r>
      <w:r>
        <w:rPr>
          <w:color w:val="000000" w:themeColor="text1"/>
        </w:rPr>
        <w:t xml:space="preserve"> and </w:t>
      </w:r>
      <w:ins w:id="141" w:author="Andrew Busch" w:date="2016-11-15T20:27:00Z">
        <w:r w:rsidR="00477CFD">
          <w:rPr>
            <w:color w:val="000000" w:themeColor="text1"/>
          </w:rPr>
          <w:t xml:space="preserve">live the best life possible.  </w:t>
        </w:r>
      </w:ins>
    </w:p>
    <w:p w14:paraId="22A70C5B" w14:textId="77777777" w:rsidR="00DB40BA" w:rsidRDefault="00DB40BA">
      <w:pPr>
        <w:rPr>
          <w:color w:val="000000" w:themeColor="text1"/>
        </w:rPr>
      </w:pPr>
    </w:p>
    <w:p w14:paraId="1C7C6B7A" w14:textId="38E66854" w:rsidR="005D1275" w:rsidRDefault="00477CFD">
      <w:pPr>
        <w:rPr>
          <w:ins w:id="142" w:author="Andrew Busch" w:date="2016-11-15T20:32:00Z"/>
          <w:color w:val="000000" w:themeColor="text1"/>
        </w:rPr>
      </w:pPr>
      <w:ins w:id="143" w:author="Andrew Busch" w:date="2016-11-15T20:28:00Z">
        <w:r>
          <w:rPr>
            <w:color w:val="000000" w:themeColor="text1"/>
          </w:rPr>
          <w:t>To be clear</w:t>
        </w:r>
      </w:ins>
      <w:r w:rsidR="00DB40BA">
        <w:rPr>
          <w:color w:val="000000" w:themeColor="text1"/>
        </w:rPr>
        <w:t>, I</w:t>
      </w:r>
      <w:ins w:id="144" w:author="Andrew Busch" w:date="2016-11-15T20:28:00Z">
        <w:r>
          <w:rPr>
            <w:color w:val="000000" w:themeColor="text1"/>
          </w:rPr>
          <w:t>’ve never been</w:t>
        </w:r>
      </w:ins>
      <w:r w:rsidR="00DB40BA">
        <w:rPr>
          <w:color w:val="000000" w:themeColor="text1"/>
        </w:rPr>
        <w:t xml:space="preserve"> diabetic and never plan to be</w:t>
      </w:r>
      <w:ins w:id="145" w:author="Andrew Busch" w:date="2016-11-15T20:28:00Z">
        <w:r>
          <w:rPr>
            <w:color w:val="000000" w:themeColor="text1"/>
          </w:rPr>
          <w:t xml:space="preserve"> in the future.</w:t>
        </w:r>
      </w:ins>
      <w:r w:rsidR="00DB40BA">
        <w:rPr>
          <w:color w:val="000000" w:themeColor="text1"/>
        </w:rPr>
        <w:t xml:space="preserve"> But I hav</w:t>
      </w:r>
      <w:r w:rsidR="004D6323">
        <w:rPr>
          <w:color w:val="000000" w:themeColor="text1"/>
        </w:rPr>
        <w:t xml:space="preserve">e </w:t>
      </w:r>
      <w:r w:rsidR="004E5EF5">
        <w:rPr>
          <w:color w:val="000000" w:themeColor="text1"/>
        </w:rPr>
        <w:t xml:space="preserve">had </w:t>
      </w:r>
      <w:ins w:id="146" w:author="Andrew Busch" w:date="2016-11-15T20:29:00Z">
        <w:r>
          <w:rPr>
            <w:color w:val="000000" w:themeColor="text1"/>
          </w:rPr>
          <w:t xml:space="preserve">similar experiences of </w:t>
        </w:r>
      </w:ins>
      <w:r w:rsidR="002A312E">
        <w:rPr>
          <w:color w:val="000000" w:themeColor="text1"/>
        </w:rPr>
        <w:t>tak</w:t>
      </w:r>
      <w:ins w:id="147" w:author="Andrew Busch" w:date="2016-11-15T20:29:00Z">
        <w:r>
          <w:rPr>
            <w:color w:val="000000" w:themeColor="text1"/>
          </w:rPr>
          <w:t>ing</w:t>
        </w:r>
      </w:ins>
      <w:r w:rsidR="00DB40BA">
        <w:rPr>
          <w:color w:val="000000" w:themeColor="text1"/>
        </w:rPr>
        <w:t xml:space="preserve"> prescription drugs to circumvent pain</w:t>
      </w:r>
      <w:ins w:id="148" w:author="Andrew Busch" w:date="2016-11-15T20:29:00Z">
        <w:r>
          <w:rPr>
            <w:color w:val="000000" w:themeColor="text1"/>
          </w:rPr>
          <w:t xml:space="preserve"> and</w:t>
        </w:r>
      </w:ins>
      <w:r w:rsidR="00DB40BA">
        <w:rPr>
          <w:color w:val="000000" w:themeColor="text1"/>
        </w:rPr>
        <w:t xml:space="preserve"> inflammation</w:t>
      </w:r>
      <w:ins w:id="149" w:author="Michelle Busch" w:date="2016-11-16T20:24:00Z">
        <w:r w:rsidR="00331EEB">
          <w:rPr>
            <w:color w:val="000000" w:themeColor="text1"/>
          </w:rPr>
          <w:t xml:space="preserve"> </w:t>
        </w:r>
      </w:ins>
      <w:ins w:id="150" w:author="Andrew Busch" w:date="2016-11-15T20:29:00Z">
        <w:del w:id="151" w:author="Michelle Busch" w:date="2016-11-16T20:24:00Z">
          <w:r w:rsidDel="00331EEB">
            <w:rPr>
              <w:color w:val="000000" w:themeColor="text1"/>
            </w:rPr>
            <w:delText xml:space="preserve">.  </w:delText>
          </w:r>
        </w:del>
      </w:ins>
      <w:ins w:id="152" w:author="Michelle Busch" w:date="2016-11-16T20:24:00Z">
        <w:r w:rsidR="00331EEB">
          <w:rPr>
            <w:color w:val="000000" w:themeColor="text1"/>
          </w:rPr>
          <w:t>a</w:t>
        </w:r>
      </w:ins>
      <w:ins w:id="153" w:author="Andrew Busch" w:date="2016-11-15T20:29:00Z">
        <w:del w:id="154" w:author="Michelle Busch" w:date="2016-11-16T20:24:00Z">
          <w:r w:rsidDel="00331EEB">
            <w:rPr>
              <w:color w:val="000000" w:themeColor="text1"/>
            </w:rPr>
            <w:delText>A</w:delText>
          </w:r>
        </w:del>
        <w:r>
          <w:rPr>
            <w:color w:val="000000" w:themeColor="text1"/>
          </w:rPr>
          <w:t>nd felt the ugly</w:t>
        </w:r>
      </w:ins>
      <w:del w:id="155" w:author="Andrew Busch" w:date="2016-11-15T20:30:00Z">
        <w:r w:rsidR="004D6323" w:rsidDel="00477CFD">
          <w:rPr>
            <w:color w:val="000000" w:themeColor="text1"/>
          </w:rPr>
          <w:delText xml:space="preserve"> and the</w:delText>
        </w:r>
      </w:del>
      <w:r w:rsidR="004D6323">
        <w:rPr>
          <w:color w:val="000000" w:themeColor="text1"/>
        </w:rPr>
        <w:t xml:space="preserve"> side effects those drugs produce</w:t>
      </w:r>
      <w:del w:id="156" w:author="Andrew Busch" w:date="2016-11-15T20:30:00Z">
        <w:r w:rsidR="004D6323" w:rsidDel="00477CFD">
          <w:rPr>
            <w:color w:val="000000" w:themeColor="text1"/>
          </w:rPr>
          <w:delText>d</w:delText>
        </w:r>
      </w:del>
      <w:ins w:id="157" w:author="Michelle Busch" w:date="2016-11-16T20:24:00Z">
        <w:r w:rsidR="00331EEB">
          <w:rPr>
            <w:color w:val="000000" w:themeColor="text1"/>
          </w:rPr>
          <w:t>.</w:t>
        </w:r>
      </w:ins>
      <w:ins w:id="158" w:author="Andrew Busch" w:date="2016-11-15T20:30:00Z">
        <w:del w:id="159" w:author="Michelle Busch" w:date="2016-11-16T20:24:00Z">
          <w:r w:rsidDel="00331EEB">
            <w:rPr>
              <w:color w:val="000000" w:themeColor="text1"/>
            </w:rPr>
            <w:delText>.</w:delText>
          </w:r>
        </w:del>
        <w:r>
          <w:rPr>
            <w:color w:val="000000" w:themeColor="text1"/>
          </w:rPr>
          <w:t xml:space="preserve">  After years of this, </w:t>
        </w:r>
      </w:ins>
      <w:del w:id="160" w:author="Andrew Busch" w:date="2016-11-15T20:30:00Z">
        <w:r w:rsidR="004D6323" w:rsidDel="00477CFD">
          <w:rPr>
            <w:color w:val="000000" w:themeColor="text1"/>
          </w:rPr>
          <w:delText xml:space="preserve">. It wasn’t until years later that </w:delText>
        </w:r>
      </w:del>
      <w:r w:rsidR="004D6323">
        <w:rPr>
          <w:color w:val="000000" w:themeColor="text1"/>
        </w:rPr>
        <w:t xml:space="preserve">I found out </w:t>
      </w:r>
      <w:ins w:id="161" w:author="Andrew Busch" w:date="2016-11-15T20:31:00Z">
        <w:r>
          <w:rPr>
            <w:color w:val="000000" w:themeColor="text1"/>
          </w:rPr>
          <w:t>the</w:t>
        </w:r>
      </w:ins>
      <w:del w:id="162" w:author="Andrew Busch" w:date="2016-11-15T20:31:00Z">
        <w:r w:rsidR="004D6323" w:rsidDel="00477CFD">
          <w:rPr>
            <w:color w:val="000000" w:themeColor="text1"/>
          </w:rPr>
          <w:delText>wh</w:delText>
        </w:r>
      </w:del>
      <w:del w:id="163" w:author="Andrew Busch" w:date="2016-11-15T20:30:00Z">
        <w:r w:rsidR="004D6323" w:rsidDel="00477CFD">
          <w:rPr>
            <w:color w:val="000000" w:themeColor="text1"/>
          </w:rPr>
          <w:delText>at</w:delText>
        </w:r>
      </w:del>
      <w:r w:rsidR="004D6323">
        <w:rPr>
          <w:color w:val="000000" w:themeColor="text1"/>
        </w:rPr>
        <w:t xml:space="preserve"> damage those drugs </w:t>
      </w:r>
      <w:ins w:id="164" w:author="Andrew Busch" w:date="2016-11-15T20:31:00Z">
        <w:r>
          <w:rPr>
            <w:color w:val="000000" w:themeColor="text1"/>
          </w:rPr>
          <w:t>can</w:t>
        </w:r>
      </w:ins>
      <w:ins w:id="165" w:author="Michelle Busch" w:date="2016-11-16T20:25:00Z">
        <w:r w:rsidR="00331EEB">
          <w:rPr>
            <w:color w:val="000000" w:themeColor="text1"/>
          </w:rPr>
          <w:t>,</w:t>
        </w:r>
      </w:ins>
      <w:ins w:id="166" w:author="Andrew Busch" w:date="2016-11-15T20:31:00Z">
        <w:r>
          <w:rPr>
            <w:color w:val="000000" w:themeColor="text1"/>
          </w:rPr>
          <w:t xml:space="preserve"> and </w:t>
        </w:r>
      </w:ins>
      <w:r w:rsidR="004D6323">
        <w:rPr>
          <w:color w:val="000000" w:themeColor="text1"/>
        </w:rPr>
        <w:t xml:space="preserve">did </w:t>
      </w:r>
      <w:ins w:id="167" w:author="Andrew Busch" w:date="2016-11-15T20:31:00Z">
        <w:r>
          <w:rPr>
            <w:color w:val="000000" w:themeColor="text1"/>
          </w:rPr>
          <w:t xml:space="preserve">do </w:t>
        </w:r>
      </w:ins>
      <w:r w:rsidR="004D6323">
        <w:rPr>
          <w:color w:val="000000" w:themeColor="text1"/>
        </w:rPr>
        <w:t>to m</w:t>
      </w:r>
      <w:ins w:id="168" w:author="Andrew Busch" w:date="2016-11-15T20:31:00Z">
        <w:r>
          <w:rPr>
            <w:color w:val="000000" w:themeColor="text1"/>
          </w:rPr>
          <w:t xml:space="preserve">y health. </w:t>
        </w:r>
      </w:ins>
      <w:ins w:id="169" w:author="Andrew Busch" w:date="2016-11-15T20:32:00Z">
        <w:r w:rsidR="005D1275">
          <w:rPr>
            <w:color w:val="000000" w:themeColor="text1"/>
          </w:rPr>
          <w:t xml:space="preserve">  It stinks!  </w:t>
        </w:r>
      </w:ins>
    </w:p>
    <w:p w14:paraId="1EA7FB67" w14:textId="77777777" w:rsidR="005D1275" w:rsidRDefault="005D1275">
      <w:pPr>
        <w:rPr>
          <w:ins w:id="170" w:author="Andrew Busch" w:date="2016-11-15T20:32:00Z"/>
          <w:color w:val="000000" w:themeColor="text1"/>
        </w:rPr>
      </w:pPr>
    </w:p>
    <w:p w14:paraId="5A6C7894" w14:textId="7A3D29AA" w:rsidR="00DB40BA" w:rsidRDefault="004D6323">
      <w:pPr>
        <w:rPr>
          <w:color w:val="000000" w:themeColor="text1"/>
        </w:rPr>
      </w:pPr>
      <w:del w:id="171" w:author="Andrew Busch" w:date="2016-11-15T20:31:00Z">
        <w:r w:rsidDel="00477CFD">
          <w:rPr>
            <w:color w:val="000000" w:themeColor="text1"/>
          </w:rPr>
          <w:delText>e and more</w:delText>
        </w:r>
      </w:del>
      <w:del w:id="172" w:author="Andrew Busch" w:date="2016-11-15T20:32:00Z">
        <w:r w:rsidDel="005D1275">
          <w:rPr>
            <w:color w:val="000000" w:themeColor="text1"/>
          </w:rPr>
          <w:delText xml:space="preserve"> importantly, how much longer it was going to take to undo the damage. </w:delText>
        </w:r>
      </w:del>
      <w:r>
        <w:rPr>
          <w:color w:val="000000" w:themeColor="text1"/>
        </w:rPr>
        <w:t xml:space="preserve">Fortunately, you </w:t>
      </w:r>
      <w:ins w:id="173" w:author="Andrew Busch" w:date="2016-11-15T20:32:00Z">
        <w:r w:rsidR="005D1275">
          <w:rPr>
            <w:color w:val="000000" w:themeColor="text1"/>
          </w:rPr>
          <w:t xml:space="preserve">don’t </w:t>
        </w:r>
      </w:ins>
      <w:ins w:id="174" w:author="Michelle Busch" w:date="2016-11-16T20:26:00Z">
        <w:r w:rsidR="00331EEB">
          <w:rPr>
            <w:color w:val="000000" w:themeColor="text1"/>
          </w:rPr>
          <w:t xml:space="preserve">have to </w:t>
        </w:r>
      </w:ins>
      <w:ins w:id="175" w:author="Andrew Busch" w:date="2016-11-15T20:32:00Z">
        <w:r w:rsidR="005D1275">
          <w:rPr>
            <w:color w:val="000000" w:themeColor="text1"/>
          </w:rPr>
          <w:t>experience what I did.</w:t>
        </w:r>
      </w:ins>
      <w:del w:id="176" w:author="Andrew Busch" w:date="2016-11-15T20:32:00Z">
        <w:r w:rsidDel="005D1275">
          <w:rPr>
            <w:color w:val="000000" w:themeColor="text1"/>
          </w:rPr>
          <w:delText>will have it much easier</w:delText>
        </w:r>
      </w:del>
      <w:r>
        <w:rPr>
          <w:color w:val="000000" w:themeColor="text1"/>
        </w:rPr>
        <w:t xml:space="preserve"> Once you </w:t>
      </w:r>
      <w:del w:id="177" w:author="Andrew Busch" w:date="2016-11-15T20:33:00Z">
        <w:r w:rsidDel="005D1275">
          <w:rPr>
            <w:color w:val="000000" w:themeColor="text1"/>
          </w:rPr>
          <w:delText xml:space="preserve">decide to </w:delText>
        </w:r>
      </w:del>
      <w:r>
        <w:rPr>
          <w:color w:val="000000" w:themeColor="text1"/>
        </w:rPr>
        <w:t xml:space="preserve">commit to a </w:t>
      </w:r>
      <w:proofErr w:type="spellStart"/>
      <w:r>
        <w:rPr>
          <w:color w:val="000000" w:themeColor="text1"/>
        </w:rPr>
        <w:t>healthstyle</w:t>
      </w:r>
      <w:proofErr w:type="spellEnd"/>
      <w:r>
        <w:rPr>
          <w:color w:val="000000" w:themeColor="text1"/>
        </w:rPr>
        <w:t xml:space="preserve"> of wellness, your changes will occur rapidly.</w:t>
      </w:r>
      <w:ins w:id="178" w:author="Andrew Busch" w:date="2016-11-15T20:33:00Z">
        <w:r w:rsidR="005D1275">
          <w:rPr>
            <w:color w:val="000000" w:themeColor="text1"/>
          </w:rPr>
          <w:t xml:space="preserve">  Many times</w:t>
        </w:r>
      </w:ins>
      <w:del w:id="179" w:author="Andrew Busch" w:date="2016-11-15T20:33:00Z">
        <w:r w:rsidDel="005D1275">
          <w:rPr>
            <w:color w:val="000000" w:themeColor="text1"/>
          </w:rPr>
          <w:delText xml:space="preserve"> So rapidly in fact</w:delText>
        </w:r>
      </w:del>
      <w:r>
        <w:rPr>
          <w:color w:val="000000" w:themeColor="text1"/>
        </w:rPr>
        <w:t>,</w:t>
      </w:r>
      <w:ins w:id="180" w:author="Andrew Busch" w:date="2016-11-15T20:34:00Z">
        <w:r w:rsidR="005D1275">
          <w:rPr>
            <w:color w:val="000000" w:themeColor="text1"/>
          </w:rPr>
          <w:t xml:space="preserve"> these happen so quickly</w:t>
        </w:r>
      </w:ins>
      <w:r>
        <w:rPr>
          <w:color w:val="000000" w:themeColor="text1"/>
        </w:rPr>
        <w:t xml:space="preserve"> you will need to see your doctor </w:t>
      </w:r>
      <w:del w:id="181" w:author="Andrew Busch" w:date="2016-11-15T20:34:00Z">
        <w:r w:rsidDel="005D1275">
          <w:rPr>
            <w:color w:val="000000" w:themeColor="text1"/>
          </w:rPr>
          <w:delText xml:space="preserve">frequently </w:delText>
        </w:r>
      </w:del>
      <w:r>
        <w:rPr>
          <w:color w:val="000000" w:themeColor="text1"/>
        </w:rPr>
        <w:t xml:space="preserve">to have your medications reduced. </w:t>
      </w:r>
      <w:del w:id="182" w:author="Andrew Busch" w:date="2016-11-15T20:34:00Z">
        <w:r w:rsidDel="005D1275">
          <w:rPr>
            <w:color w:val="000000" w:themeColor="text1"/>
          </w:rPr>
          <w:delText xml:space="preserve">Don’t worry though, </w:delText>
        </w:r>
      </w:del>
      <w:ins w:id="183" w:author="Andrew Busch" w:date="2016-11-15T20:35:00Z">
        <w:r w:rsidR="005D1275">
          <w:rPr>
            <w:color w:val="000000" w:themeColor="text1"/>
          </w:rPr>
          <w:t xml:space="preserve">  How </w:t>
        </w:r>
        <w:r w:rsidR="005D1275">
          <w:rPr>
            <w:color w:val="000000" w:themeColor="text1"/>
          </w:rPr>
          <w:lastRenderedPageBreak/>
          <w:t>great would it be to not spend all that money on expensive prescriptions while feeling great?</w:t>
        </w:r>
      </w:ins>
    </w:p>
    <w:p w14:paraId="6BBCC03C" w14:textId="77777777" w:rsidR="004D6323" w:rsidRDefault="004D6323">
      <w:pPr>
        <w:rPr>
          <w:color w:val="000000" w:themeColor="text1"/>
        </w:rPr>
      </w:pPr>
    </w:p>
    <w:p w14:paraId="15883222" w14:textId="1EA602D5" w:rsidR="009F2474" w:rsidRDefault="00331EEB">
      <w:pPr>
        <w:rPr>
          <w:color w:val="000000" w:themeColor="text1"/>
        </w:rPr>
      </w:pPr>
      <w:ins w:id="184" w:author="Michelle Busch" w:date="2016-11-16T20:27:00Z">
        <w:r>
          <w:rPr>
            <w:color w:val="000000" w:themeColor="text1"/>
          </w:rPr>
          <w:t xml:space="preserve">As </w:t>
        </w:r>
      </w:ins>
      <w:r w:rsidR="00141408">
        <w:rPr>
          <w:color w:val="000000" w:themeColor="text1"/>
        </w:rPr>
        <w:t>a certified Lifestyle Coach from the ADA and a certified Chronic Care Educator from the Nation</w:t>
      </w:r>
      <w:r w:rsidR="002A312E">
        <w:rPr>
          <w:color w:val="000000" w:themeColor="text1"/>
        </w:rPr>
        <w:t>al Institute of Whole Health</w:t>
      </w:r>
      <w:ins w:id="185" w:author="Michelle Busch" w:date="2016-11-16T20:27:00Z">
        <w:r>
          <w:rPr>
            <w:color w:val="000000" w:themeColor="text1"/>
          </w:rPr>
          <w:t xml:space="preserve">, </w:t>
        </w:r>
      </w:ins>
      <w:ins w:id="186" w:author="Michelle Busch" w:date="2016-11-16T20:28:00Z">
        <w:r w:rsidR="00FE5EF7">
          <w:rPr>
            <w:color w:val="000000" w:themeColor="text1"/>
          </w:rPr>
          <w:t>I have the knowledge</w:t>
        </w:r>
      </w:ins>
      <w:r w:rsidR="004E5EF5">
        <w:rPr>
          <w:color w:val="000000" w:themeColor="text1"/>
        </w:rPr>
        <w:t xml:space="preserve"> and background</w:t>
      </w:r>
      <w:ins w:id="187" w:author="Michelle Busch" w:date="2016-11-16T20:28:00Z">
        <w:r w:rsidR="00FE5EF7">
          <w:rPr>
            <w:color w:val="000000" w:themeColor="text1"/>
          </w:rPr>
          <w:t xml:space="preserve"> to make this happen</w:t>
        </w:r>
      </w:ins>
      <w:r w:rsidR="004E5EF5">
        <w:rPr>
          <w:color w:val="000000" w:themeColor="text1"/>
        </w:rPr>
        <w:t>.</w:t>
      </w:r>
      <w:ins w:id="188" w:author="Michelle Busch" w:date="2016-11-16T20:28:00Z">
        <w:r w:rsidR="00FE5EF7">
          <w:rPr>
            <w:color w:val="000000" w:themeColor="text1"/>
          </w:rPr>
          <w:t xml:space="preserve"> </w:t>
        </w:r>
      </w:ins>
      <w:ins w:id="189" w:author="Michelle Busch" w:date="2016-11-16T20:31:00Z">
        <w:r w:rsidR="00FE5EF7">
          <w:rPr>
            <w:color w:val="000000" w:themeColor="text1"/>
          </w:rPr>
          <w:t>I am</w:t>
        </w:r>
      </w:ins>
      <w:ins w:id="190" w:author="Michelle Busch" w:date="2016-11-16T20:29:00Z">
        <w:r w:rsidR="00FE5EF7">
          <w:rPr>
            <w:color w:val="000000" w:themeColor="text1"/>
          </w:rPr>
          <w:t xml:space="preserve"> </w:t>
        </w:r>
      </w:ins>
      <w:r w:rsidR="002A312E">
        <w:rPr>
          <w:color w:val="000000" w:themeColor="text1"/>
        </w:rPr>
        <w:t>also</w:t>
      </w:r>
      <w:ins w:id="191" w:author="Michelle Busch" w:date="2016-11-16T20:29:00Z">
        <w:r w:rsidR="00FE5EF7">
          <w:rPr>
            <w:color w:val="000000" w:themeColor="text1"/>
          </w:rPr>
          <w:t xml:space="preserve"> </w:t>
        </w:r>
      </w:ins>
      <w:r w:rsidR="002A312E">
        <w:rPr>
          <w:color w:val="000000" w:themeColor="text1"/>
        </w:rPr>
        <w:t>a Certified Occupational</w:t>
      </w:r>
      <w:r w:rsidR="004E5EF5">
        <w:rPr>
          <w:color w:val="000000" w:themeColor="text1"/>
        </w:rPr>
        <w:t xml:space="preserve"> Therapy Assistant</w:t>
      </w:r>
      <w:r w:rsidR="002A312E">
        <w:rPr>
          <w:color w:val="000000" w:themeColor="text1"/>
        </w:rPr>
        <w:t xml:space="preserve"> and have a B.S. in Computer Science from Northern Illinois University. </w:t>
      </w:r>
    </w:p>
    <w:p w14:paraId="39A1B69F" w14:textId="77777777" w:rsidR="002A312E" w:rsidRDefault="002A312E">
      <w:pPr>
        <w:rPr>
          <w:b/>
          <w:color w:val="000000" w:themeColor="text1"/>
        </w:rPr>
      </w:pPr>
    </w:p>
    <w:p w14:paraId="76519DDF" w14:textId="29ABA9E6" w:rsidR="002A312E" w:rsidRPr="002A312E" w:rsidRDefault="002A312E">
      <w:pPr>
        <w:rPr>
          <w:b/>
          <w:color w:val="000000" w:themeColor="text1"/>
        </w:rPr>
      </w:pPr>
      <w:r w:rsidRPr="002A312E">
        <w:rPr>
          <w:b/>
          <w:color w:val="000000" w:themeColor="text1"/>
        </w:rPr>
        <w:t>I look forward to making your wellness journey dreams come true!</w:t>
      </w:r>
    </w:p>
    <w:p w14:paraId="342279E9" w14:textId="77777777" w:rsidR="002A312E" w:rsidRPr="009F2474" w:rsidRDefault="002A312E">
      <w:pPr>
        <w:rPr>
          <w:color w:val="000000" w:themeColor="text1"/>
        </w:rPr>
      </w:pPr>
    </w:p>
    <w:sectPr w:rsidR="002A312E" w:rsidRPr="009F2474" w:rsidSect="00A2511B">
      <w:pgSz w:w="12240" w:h="15840"/>
      <w:pgMar w:top="108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A24E2"/>
    <w:multiLevelType w:val="hybridMultilevel"/>
    <w:tmpl w:val="7C38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markup="0"/>
  <w:doNotTrackMov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7DB"/>
    <w:rsid w:val="00057501"/>
    <w:rsid w:val="000D2729"/>
    <w:rsid w:val="00141408"/>
    <w:rsid w:val="002105DB"/>
    <w:rsid w:val="00242DB3"/>
    <w:rsid w:val="00282E64"/>
    <w:rsid w:val="002A312E"/>
    <w:rsid w:val="002E3E13"/>
    <w:rsid w:val="00331EEB"/>
    <w:rsid w:val="00344D19"/>
    <w:rsid w:val="00350B6B"/>
    <w:rsid w:val="00410B44"/>
    <w:rsid w:val="00477979"/>
    <w:rsid w:val="00477CFD"/>
    <w:rsid w:val="004D6323"/>
    <w:rsid w:val="004E5EF5"/>
    <w:rsid w:val="00503019"/>
    <w:rsid w:val="005220F2"/>
    <w:rsid w:val="0057691F"/>
    <w:rsid w:val="005D1275"/>
    <w:rsid w:val="005F615C"/>
    <w:rsid w:val="006877DB"/>
    <w:rsid w:val="007119E2"/>
    <w:rsid w:val="00733A82"/>
    <w:rsid w:val="007A2370"/>
    <w:rsid w:val="00846B60"/>
    <w:rsid w:val="008B3A76"/>
    <w:rsid w:val="00955E35"/>
    <w:rsid w:val="009D453E"/>
    <w:rsid w:val="009F2474"/>
    <w:rsid w:val="00A2511B"/>
    <w:rsid w:val="00A44E90"/>
    <w:rsid w:val="00AA6CD3"/>
    <w:rsid w:val="00B029F2"/>
    <w:rsid w:val="00B23118"/>
    <w:rsid w:val="00B32C34"/>
    <w:rsid w:val="00B96F4A"/>
    <w:rsid w:val="00C7339E"/>
    <w:rsid w:val="00CF5371"/>
    <w:rsid w:val="00D657F9"/>
    <w:rsid w:val="00D76109"/>
    <w:rsid w:val="00D80CDC"/>
    <w:rsid w:val="00D916B9"/>
    <w:rsid w:val="00DA21B7"/>
    <w:rsid w:val="00DB40BA"/>
    <w:rsid w:val="00E53FC1"/>
    <w:rsid w:val="00EC6DA6"/>
    <w:rsid w:val="00F33F84"/>
    <w:rsid w:val="00F81931"/>
    <w:rsid w:val="00FE5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FBD7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2370"/>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F81931"/>
    <w:pPr>
      <w:ind w:left="720"/>
      <w:contextualSpacing/>
    </w:pPr>
  </w:style>
  <w:style w:type="paragraph" w:styleId="BalloonText">
    <w:name w:val="Balloon Text"/>
    <w:basedOn w:val="Normal"/>
    <w:link w:val="BalloonTextChar"/>
    <w:uiPriority w:val="99"/>
    <w:semiHidden/>
    <w:unhideWhenUsed/>
    <w:rsid w:val="008B3A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3A7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2370"/>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F81931"/>
    <w:pPr>
      <w:ind w:left="720"/>
      <w:contextualSpacing/>
    </w:pPr>
  </w:style>
  <w:style w:type="paragraph" w:styleId="BalloonText">
    <w:name w:val="Balloon Text"/>
    <w:basedOn w:val="Normal"/>
    <w:link w:val="BalloonTextChar"/>
    <w:uiPriority w:val="99"/>
    <w:semiHidden/>
    <w:unhideWhenUsed/>
    <w:rsid w:val="008B3A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3A7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3DFFE-57C1-7F4D-B26D-1DDF7A27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943</Words>
  <Characters>5379</Characters>
  <Application>Microsoft Macintosh Word</Application>
  <DocSecurity>0</DocSecurity>
  <Lines>44</Lines>
  <Paragraphs>12</Paragraphs>
  <ScaleCrop>false</ScaleCrop>
  <Company>Bering Productions, Inc.</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Busch</dc:creator>
  <cp:keywords/>
  <dc:description/>
  <cp:lastModifiedBy>Michelle Busch</cp:lastModifiedBy>
  <cp:revision>3</cp:revision>
  <dcterms:created xsi:type="dcterms:W3CDTF">2016-11-17T02:44:00Z</dcterms:created>
  <dcterms:modified xsi:type="dcterms:W3CDTF">2016-11-17T02:51:00Z</dcterms:modified>
</cp:coreProperties>
</file>