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15" w:rsidRDefault="00E31415">
      <w:pPr>
        <w:rPr>
          <w:b/>
          <w:color w:val="FF0000"/>
          <w:sz w:val="24"/>
          <w:szCs w:val="24"/>
          <w:u w:val="single"/>
        </w:rPr>
      </w:pPr>
    </w:p>
    <w:p w:rsidR="00B21E16" w:rsidRDefault="00B21E16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ALL TEXT</w:t>
      </w:r>
    </w:p>
    <w:p w:rsidR="00B21E16" w:rsidRDefault="00B21E16">
      <w:pPr>
        <w:rPr>
          <w:b/>
          <w:color w:val="FF0000"/>
          <w:sz w:val="24"/>
          <w:szCs w:val="24"/>
          <w:u w:val="single"/>
        </w:rPr>
      </w:pPr>
    </w:p>
    <w:p w:rsidR="003C130F" w:rsidRPr="00363EDF" w:rsidRDefault="003C130F">
      <w:pPr>
        <w:rPr>
          <w:b/>
          <w:sz w:val="24"/>
          <w:szCs w:val="24"/>
          <w:u w:val="single"/>
        </w:rPr>
      </w:pPr>
      <w:r w:rsidRPr="00363EDF">
        <w:rPr>
          <w:b/>
          <w:color w:val="FF0000"/>
          <w:sz w:val="24"/>
          <w:szCs w:val="24"/>
          <w:u w:val="single"/>
        </w:rPr>
        <w:t>(COVER / area 1)</w:t>
      </w:r>
      <w:r w:rsidRPr="00363EDF">
        <w:rPr>
          <w:b/>
          <w:sz w:val="24"/>
          <w:szCs w:val="24"/>
          <w:u w:val="single"/>
        </w:rPr>
        <w:br/>
      </w:r>
    </w:p>
    <w:p w:rsidR="003C130F" w:rsidRPr="003C130F" w:rsidRDefault="003C130F">
      <w:pPr>
        <w:rPr>
          <w:b/>
        </w:rPr>
      </w:pPr>
      <w:r w:rsidRPr="003C130F">
        <w:rPr>
          <w:b/>
        </w:rPr>
        <w:t>SOLVE YOUR FURNITURE PROBLEMS</w:t>
      </w:r>
    </w:p>
    <w:p w:rsidR="003C130F" w:rsidRPr="003C130F" w:rsidRDefault="003C130F">
      <w:pPr>
        <w:rPr>
          <w:b/>
        </w:rPr>
      </w:pPr>
      <w:r w:rsidRPr="003C130F">
        <w:rPr>
          <w:b/>
        </w:rPr>
        <w:t>(START HERE.)</w:t>
      </w:r>
    </w:p>
    <w:p w:rsidR="003C130F" w:rsidRDefault="003C130F">
      <w:pPr>
        <w:rPr>
          <w:b/>
        </w:rPr>
      </w:pPr>
    </w:p>
    <w:p w:rsidR="00ED3BBF" w:rsidRPr="00363EDF" w:rsidRDefault="003C130F">
      <w:pPr>
        <w:rPr>
          <w:b/>
          <w:color w:val="FF0000"/>
          <w:sz w:val="24"/>
          <w:szCs w:val="24"/>
          <w:u w:val="single"/>
        </w:rPr>
      </w:pPr>
      <w:r w:rsidRPr="00363EDF">
        <w:rPr>
          <w:b/>
          <w:color w:val="FF0000"/>
          <w:sz w:val="24"/>
          <w:szCs w:val="24"/>
          <w:u w:val="single"/>
        </w:rPr>
        <w:t>(OUTSIDE FLAP/area 5)</w:t>
      </w:r>
    </w:p>
    <w:p w:rsidR="00622001" w:rsidRDefault="003C130F">
      <w:pPr>
        <w:rPr>
          <w:b/>
        </w:rPr>
      </w:pPr>
      <w:r>
        <w:rPr>
          <w:b/>
        </w:rPr>
        <w:t>YOU HAVE YOUR HANDS FULL</w:t>
      </w:r>
    </w:p>
    <w:p w:rsidR="00622001" w:rsidRPr="0094717D" w:rsidRDefault="00622001">
      <w:r w:rsidRPr="00ED3BBF">
        <w:rPr>
          <w:b/>
        </w:rPr>
        <w:t>Your clients and your team count on you to juggle</w:t>
      </w:r>
      <w:del w:id="0" w:author="Lindsay Braun" w:date="2016-10-07T11:24:00Z">
        <w:r w:rsidRPr="00ED3BBF" w:rsidDel="003F779C">
          <w:rPr>
            <w:b/>
          </w:rPr>
          <w:delText xml:space="preserve"> a number of</w:delText>
        </w:r>
      </w:del>
      <w:r w:rsidRPr="00ED3BBF">
        <w:rPr>
          <w:b/>
        </w:rPr>
        <w:t xml:space="preserve"> </w:t>
      </w:r>
      <w:ins w:id="1" w:author="Lindsay Braun" w:date="2016-10-07T11:24:00Z">
        <w:r w:rsidR="003F779C">
          <w:rPr>
            <w:b/>
          </w:rPr>
          <w:t xml:space="preserve">many </w:t>
        </w:r>
      </w:ins>
      <w:r w:rsidRPr="00ED3BBF">
        <w:rPr>
          <w:b/>
        </w:rPr>
        <w:t xml:space="preserve">tasks. </w:t>
      </w:r>
      <w:r w:rsidRPr="00ED3BBF">
        <w:rPr>
          <w:b/>
        </w:rPr>
        <w:br/>
      </w:r>
      <w:r w:rsidRPr="00622001">
        <w:t xml:space="preserve">You don’t just design spaces or purchase furniture, fixtures, and equipment. You coordinate installation schedules </w:t>
      </w:r>
      <w:r w:rsidR="00E31415">
        <w:t>and</w:t>
      </w:r>
      <w:r w:rsidRPr="00622001">
        <w:t xml:space="preserve"> </w:t>
      </w:r>
      <w:r w:rsidR="00ED3BBF">
        <w:t>construction timelines</w:t>
      </w:r>
      <w:r w:rsidRPr="00622001">
        <w:t>. You find low-cost solutions to high-</w:t>
      </w:r>
      <w:r w:rsidR="00E31415">
        <w:t>value</w:t>
      </w:r>
      <w:r w:rsidRPr="00622001">
        <w:t xml:space="preserve"> design ideas. You get </w:t>
      </w:r>
      <w:r>
        <w:t>CREATI</w:t>
      </w:r>
      <w:r w:rsidRPr="00622001">
        <w:t>VE - and not just when cho</w:t>
      </w:r>
      <w:r w:rsidR="00E31415">
        <w:t>osing textiles, paint colors, or floor tile.</w:t>
      </w:r>
    </w:p>
    <w:p w:rsidR="00622001" w:rsidRDefault="003C130F">
      <w:pPr>
        <w:rPr>
          <w:b/>
        </w:rPr>
      </w:pPr>
      <w:r>
        <w:rPr>
          <w:b/>
        </w:rPr>
        <w:t>LET US HELP</w:t>
      </w:r>
    </w:p>
    <w:p w:rsidR="00622001" w:rsidRPr="0094717D" w:rsidRDefault="00622001">
      <w:r w:rsidRPr="0094717D">
        <w:t xml:space="preserve">Whether your challenge is to work within a </w:t>
      </w:r>
      <w:r w:rsidRPr="003C130F">
        <w:rPr>
          <w:b/>
        </w:rPr>
        <w:t>limited budget,</w:t>
      </w:r>
      <w:ins w:id="2" w:author="Lindsay Braun" w:date="2016-10-03T15:20:00Z">
        <w:r w:rsidR="003527CF">
          <w:rPr>
            <w:b/>
          </w:rPr>
          <w:t xml:space="preserve"> limited timeline, or </w:t>
        </w:r>
      </w:ins>
      <w:ins w:id="3" w:author="Lindsay Braun" w:date="2016-10-03T15:23:00Z">
        <w:r w:rsidR="003527CF">
          <w:rPr>
            <w:b/>
          </w:rPr>
          <w:t xml:space="preserve">to </w:t>
        </w:r>
      </w:ins>
      <w:ins w:id="4" w:author="Lindsay Braun" w:date="2016-10-03T15:20:00Z">
        <w:r w:rsidR="003527CF">
          <w:rPr>
            <w:b/>
          </w:rPr>
          <w:t>source furniture for a large</w:t>
        </w:r>
      </w:ins>
      <w:ins w:id="5" w:author="Lindsay Braun" w:date="2016-10-03T15:23:00Z">
        <w:r w:rsidR="003527CF">
          <w:rPr>
            <w:b/>
          </w:rPr>
          <w:t>, complicated</w:t>
        </w:r>
      </w:ins>
      <w:ins w:id="6" w:author="Lindsay Braun" w:date="2016-10-03T15:20:00Z">
        <w:r w:rsidR="003527CF">
          <w:rPr>
            <w:b/>
          </w:rPr>
          <w:t xml:space="preserve"> project</w:t>
        </w:r>
      </w:ins>
      <w:del w:id="7" w:author="Lindsay Braun" w:date="2016-10-03T15:20:00Z">
        <w:r w:rsidRPr="003C130F" w:rsidDel="003527CF">
          <w:rPr>
            <w:b/>
          </w:rPr>
          <w:delText xml:space="preserve"> source furniture for a large project</w:delText>
        </w:r>
      </w:del>
      <w:del w:id="8" w:author="Lindsay Braun" w:date="2016-10-03T15:21:00Z">
        <w:r w:rsidRPr="003C130F" w:rsidDel="003527CF">
          <w:rPr>
            <w:b/>
          </w:rPr>
          <w:delText>, or create custom furniture</w:delText>
        </w:r>
      </w:del>
      <w:r w:rsidRPr="0094717D">
        <w:t xml:space="preserve">, we </w:t>
      </w:r>
      <w:r w:rsidR="00ED3BBF">
        <w:t>present</w:t>
      </w:r>
      <w:r w:rsidRPr="0094717D">
        <w:t xml:space="preserve"> personalized solution</w:t>
      </w:r>
      <w:r w:rsidR="00ED3BBF">
        <w:t>s</w:t>
      </w:r>
      <w:r w:rsidRPr="0094717D">
        <w:t>.</w:t>
      </w:r>
      <w:del w:id="9" w:author="Lindsay Braun" w:date="2016-10-03T15:23:00Z">
        <w:r w:rsidRPr="0094717D" w:rsidDel="003527CF">
          <w:delText xml:space="preserve"> </w:delText>
        </w:r>
      </w:del>
      <w:del w:id="10" w:author="Lindsay Braun" w:date="2016-10-03T15:18:00Z">
        <w:r w:rsidR="00ED3BBF" w:rsidDel="003527CF">
          <w:delText xml:space="preserve">This could be as </w:delText>
        </w:r>
      </w:del>
      <w:del w:id="11" w:author="Lindsay Braun" w:date="2016-10-03T15:23:00Z">
        <w:r w:rsidR="00ED3BBF" w:rsidDel="003527CF">
          <w:delText xml:space="preserve">easy as a standard design from our </w:delText>
        </w:r>
        <w:r w:rsidR="003C130F" w:rsidDel="003527CF">
          <w:delText>line of furniture designs</w:delText>
        </w:r>
      </w:del>
      <w:del w:id="12" w:author="Lindsay Braun" w:date="2016-10-03T15:19:00Z">
        <w:r w:rsidR="003C130F" w:rsidDel="003527CF">
          <w:delText xml:space="preserve">, or </w:delText>
        </w:r>
      </w:del>
      <w:del w:id="13" w:author="Lindsay Braun" w:date="2016-10-03T15:23:00Z">
        <w:r w:rsidR="003C130F" w:rsidDel="003527CF">
          <w:delText>an entirely custom design</w:delText>
        </w:r>
      </w:del>
      <w:r w:rsidR="003C130F">
        <w:t xml:space="preserve">. </w:t>
      </w:r>
      <w:r w:rsidRPr="0094717D">
        <w:t>We specialize in furniture for hospitality, senior living, shopping malls / retail, office</w:t>
      </w:r>
      <w:ins w:id="14" w:author="Lindsay Braun" w:date="2016-10-03T15:28:00Z">
        <w:r w:rsidR="00D94090">
          <w:t>s and commercial spaces</w:t>
        </w:r>
      </w:ins>
      <w:del w:id="15" w:author="Lindsay Braun" w:date="2016-10-03T15:28:00Z">
        <w:r w:rsidRPr="0094717D" w:rsidDel="00D94090">
          <w:delText xml:space="preserve"> lobbies</w:delText>
        </w:r>
      </w:del>
      <w:r w:rsidRPr="0094717D">
        <w:t>, multi-family, and other environments where style meets function.</w:t>
      </w:r>
      <w:ins w:id="16" w:author="Lindsay Braun" w:date="2016-10-03T15:24:00Z">
        <w:r w:rsidR="003527CF">
          <w:t xml:space="preserve"> After hearing your challenges and goals, we can </w:t>
        </w:r>
      </w:ins>
      <w:ins w:id="17" w:author="Lindsay Braun" w:date="2016-10-03T15:26:00Z">
        <w:r w:rsidR="003527CF">
          <w:t xml:space="preserve">offer </w:t>
        </w:r>
      </w:ins>
      <w:ins w:id="18" w:author="Lindsay Braun" w:date="2016-10-03T15:29:00Z">
        <w:r w:rsidR="00D94090">
          <w:t xml:space="preserve">suggestions </w:t>
        </w:r>
      </w:ins>
      <w:ins w:id="19" w:author="Lindsay Braun" w:date="2016-10-03T15:26:00Z">
        <w:r w:rsidR="003527CF">
          <w:t>from our standard line</w:t>
        </w:r>
      </w:ins>
      <w:ins w:id="20" w:author="Lindsay Braun" w:date="2016-10-03T15:29:00Z">
        <w:r w:rsidR="00D94090">
          <w:t xml:space="preserve"> of furniture</w:t>
        </w:r>
      </w:ins>
      <w:ins w:id="21" w:author="Lindsay Braun" w:date="2016-10-03T15:26:00Z">
        <w:r w:rsidR="003527CF">
          <w:t>,</w:t>
        </w:r>
      </w:ins>
      <w:ins w:id="22" w:author="Lindsay Braun" w:date="2016-10-03T15:24:00Z">
        <w:r w:rsidR="003527CF">
          <w:t xml:space="preserve"> </w:t>
        </w:r>
      </w:ins>
      <w:ins w:id="23" w:author="Lindsay Braun" w:date="2016-10-03T15:25:00Z">
        <w:r w:rsidR="003527CF">
          <w:t>as well as</w:t>
        </w:r>
      </w:ins>
      <w:ins w:id="24" w:author="Lindsay Braun" w:date="2016-10-03T15:24:00Z">
        <w:r w:rsidR="003527CF">
          <w:t xml:space="preserve"> provide custom furniture</w:t>
        </w:r>
      </w:ins>
      <w:ins w:id="25" w:author="Lindsay Braun" w:date="2016-10-03T15:25:00Z">
        <w:r w:rsidR="003527CF">
          <w:t xml:space="preserve"> </w:t>
        </w:r>
      </w:ins>
      <w:ins w:id="26" w:author="Lindsay Braun" w:date="2016-10-03T15:27:00Z">
        <w:r w:rsidR="003527CF">
          <w:t>options</w:t>
        </w:r>
      </w:ins>
      <w:ins w:id="27" w:author="Lindsay Braun" w:date="2016-10-03T15:24:00Z">
        <w:r w:rsidR="003527CF">
          <w:t xml:space="preserve">. </w:t>
        </w:r>
      </w:ins>
    </w:p>
    <w:p w:rsidR="006F5264" w:rsidRPr="006F5264" w:rsidRDefault="003C130F">
      <w:pPr>
        <w:rPr>
          <w:b/>
        </w:rPr>
      </w:pPr>
      <w:r>
        <w:rPr>
          <w:b/>
        </w:rPr>
        <w:t>WHO WE ARE</w:t>
      </w:r>
    </w:p>
    <w:p w:rsidR="006F5264" w:rsidRDefault="0094717D">
      <w:r w:rsidRPr="003C130F">
        <w:rPr>
          <w:b/>
        </w:rPr>
        <w:t>We’re a husband-and-wife team with an uncommon drive to solve problems.</w:t>
      </w:r>
      <w:r>
        <w:t xml:space="preserve"> Jeffrey </w:t>
      </w:r>
      <w:r w:rsidR="003C130F">
        <w:t xml:space="preserve">Braun </w:t>
      </w:r>
      <w:r>
        <w:t>began his career in the high-stakes film industry as an art director</w:t>
      </w:r>
      <w:r w:rsidR="003C130F">
        <w:t xml:space="preserve"> before moving on to interior design. Since founding the company in 2000, he has focused on his</w:t>
      </w:r>
      <w:r>
        <w:t xml:space="preserve"> true passion, furniture design</w:t>
      </w:r>
      <w:r w:rsidR="003C130F">
        <w:t xml:space="preserve"> and manufacturing</w:t>
      </w:r>
      <w:r>
        <w:t xml:space="preserve">. Lindsay </w:t>
      </w:r>
      <w:r w:rsidR="003C130F">
        <w:t xml:space="preserve">Braun </w:t>
      </w:r>
      <w:r>
        <w:t xml:space="preserve">was a marketing and business strategist who saw how organization and project management were integral to </w:t>
      </w:r>
      <w:r w:rsidR="003C130F">
        <w:t xml:space="preserve">the </w:t>
      </w:r>
      <w:r>
        <w:t xml:space="preserve">success of every interior design project. Backed by an experienced team </w:t>
      </w:r>
      <w:del w:id="28" w:author="Lindsay Braun" w:date="2016-10-03T15:29:00Z">
        <w:r w:rsidDel="00D94090">
          <w:delText xml:space="preserve">of craftsmen and women </w:delText>
        </w:r>
      </w:del>
      <w:r>
        <w:t xml:space="preserve">and a multi-generational furniture factory, </w:t>
      </w:r>
      <w:r w:rsidR="00E31415">
        <w:t xml:space="preserve">Jeffrey and Lindsay </w:t>
      </w:r>
      <w:r w:rsidR="003C130F">
        <w:t xml:space="preserve">move mountains for their clients. </w:t>
      </w:r>
    </w:p>
    <w:p w:rsidR="006F5264" w:rsidRDefault="006F5264">
      <w:pPr>
        <w:rPr>
          <w:b/>
          <w:sz w:val="24"/>
          <w:szCs w:val="24"/>
          <w:u w:val="single"/>
        </w:rPr>
      </w:pPr>
    </w:p>
    <w:p w:rsidR="00363EDF" w:rsidRDefault="00363EDF">
      <w:pPr>
        <w:rPr>
          <w:b/>
          <w:sz w:val="24"/>
          <w:szCs w:val="24"/>
          <w:u w:val="single"/>
        </w:rPr>
      </w:pPr>
    </w:p>
    <w:p w:rsidR="00363EDF" w:rsidRDefault="00363EDF">
      <w:pPr>
        <w:rPr>
          <w:b/>
          <w:sz w:val="24"/>
          <w:szCs w:val="24"/>
          <w:u w:val="single"/>
        </w:rPr>
      </w:pPr>
    </w:p>
    <w:p w:rsidR="00363EDF" w:rsidRDefault="00363EDF">
      <w:pPr>
        <w:rPr>
          <w:b/>
          <w:sz w:val="24"/>
          <w:szCs w:val="24"/>
          <w:u w:val="single"/>
        </w:rPr>
      </w:pPr>
    </w:p>
    <w:p w:rsidR="00363EDF" w:rsidRDefault="00363EDF">
      <w:pPr>
        <w:rPr>
          <w:b/>
          <w:sz w:val="24"/>
          <w:szCs w:val="24"/>
          <w:u w:val="single"/>
        </w:rPr>
      </w:pPr>
    </w:p>
    <w:p w:rsidR="00363EDF" w:rsidRDefault="00363EDF">
      <w:pPr>
        <w:rPr>
          <w:b/>
          <w:sz w:val="24"/>
          <w:szCs w:val="24"/>
          <w:u w:val="single"/>
        </w:rPr>
      </w:pPr>
    </w:p>
    <w:p w:rsidR="00E5786F" w:rsidRDefault="00E5786F">
      <w:pPr>
        <w:rPr>
          <w:b/>
          <w:sz w:val="24"/>
          <w:szCs w:val="24"/>
          <w:u w:val="single"/>
        </w:rPr>
      </w:pPr>
    </w:p>
    <w:p w:rsidR="00E5786F" w:rsidRDefault="00E5786F">
      <w:pPr>
        <w:rPr>
          <w:b/>
          <w:sz w:val="24"/>
          <w:szCs w:val="24"/>
          <w:u w:val="single"/>
        </w:rPr>
      </w:pPr>
    </w:p>
    <w:p w:rsidR="00E5786F" w:rsidRDefault="00E5786F">
      <w:pPr>
        <w:rPr>
          <w:b/>
          <w:sz w:val="24"/>
          <w:szCs w:val="24"/>
          <w:u w:val="single"/>
        </w:rPr>
      </w:pPr>
    </w:p>
    <w:p w:rsidR="003C130F" w:rsidRPr="00363EDF" w:rsidRDefault="003C130F">
      <w:pPr>
        <w:rPr>
          <w:b/>
          <w:color w:val="FF0000"/>
          <w:sz w:val="24"/>
          <w:szCs w:val="24"/>
          <w:u w:val="single"/>
        </w:rPr>
      </w:pPr>
      <w:r w:rsidRPr="00363EDF">
        <w:rPr>
          <w:b/>
          <w:color w:val="FF0000"/>
          <w:sz w:val="24"/>
          <w:szCs w:val="24"/>
          <w:u w:val="single"/>
        </w:rPr>
        <w:t>(INSIDE PAGES – INSIDE COVER, INSIDE MIDDLE, INSIDE FLAP / area 2, area 3, area 4)</w:t>
      </w:r>
    </w:p>
    <w:p w:rsidR="00A05BB6" w:rsidRDefault="00A05BB6" w:rsidP="00A05BB6">
      <w:pPr>
        <w:rPr>
          <w:b/>
        </w:rPr>
      </w:pPr>
    </w:p>
    <w:p w:rsidR="00A05BB6" w:rsidRDefault="00363EDF" w:rsidP="00A05BB6">
      <w:pPr>
        <w:rPr>
          <w:b/>
        </w:rPr>
      </w:pPr>
      <w:r>
        <w:rPr>
          <w:b/>
        </w:rPr>
        <w:t>PROJECT</w:t>
      </w:r>
    </w:p>
    <w:p w:rsidR="00191018" w:rsidRDefault="00363EDF" w:rsidP="00A05BB6">
      <w:r w:rsidRPr="00363EDF">
        <w:t>Shopping Mall</w:t>
      </w:r>
    </w:p>
    <w:p w:rsidR="00191018" w:rsidRDefault="00363EDF" w:rsidP="00A05BB6">
      <w:pPr>
        <w:rPr>
          <w:b/>
        </w:rPr>
      </w:pPr>
      <w:r>
        <w:rPr>
          <w:b/>
        </w:rPr>
        <w:t>PROBLEM</w:t>
      </w:r>
    </w:p>
    <w:p w:rsidR="00A05BB6" w:rsidRPr="00191018" w:rsidRDefault="00A05BB6" w:rsidP="00A05BB6">
      <w:r>
        <w:t xml:space="preserve">The designer </w:t>
      </w:r>
      <w:r w:rsidR="00363EDF">
        <w:t xml:space="preserve">and purchaser </w:t>
      </w:r>
      <w:del w:id="29" w:author="Lindsay Braun" w:date="2016-10-03T15:30:00Z">
        <w:r w:rsidR="00363EDF" w:rsidDel="00D94090">
          <w:delText xml:space="preserve">are </w:delText>
        </w:r>
      </w:del>
      <w:ins w:id="30" w:author="Lindsay Braun" w:date="2016-10-03T15:30:00Z">
        <w:r w:rsidR="00D94090">
          <w:t xml:space="preserve">were </w:t>
        </w:r>
      </w:ins>
      <w:r w:rsidR="00363EDF">
        <w:t>looking for</w:t>
      </w:r>
      <w:r>
        <w:t xml:space="preserve"> </w:t>
      </w:r>
      <w:r w:rsidR="00363EDF">
        <w:t>furniture</w:t>
      </w:r>
      <w:r>
        <w:t xml:space="preserve"> that </w:t>
      </w:r>
      <w:del w:id="31" w:author="Lindsay Braun" w:date="2016-10-03T15:30:00Z">
        <w:r w:rsidR="00363EDF" w:rsidDel="00D94090">
          <w:delText>has</w:delText>
        </w:r>
        <w:r w:rsidDel="00D94090">
          <w:delText xml:space="preserve"> </w:delText>
        </w:r>
      </w:del>
      <w:ins w:id="32" w:author="Lindsay Braun" w:date="2016-10-03T15:30:00Z">
        <w:r w:rsidR="00D94090">
          <w:t xml:space="preserve">had </w:t>
        </w:r>
      </w:ins>
      <w:r>
        <w:t xml:space="preserve">an inviting, residential feel, but </w:t>
      </w:r>
      <w:del w:id="33" w:author="Lindsay Braun" w:date="2016-10-03T15:30:00Z">
        <w:r w:rsidR="00363EDF" w:rsidDel="00D94090">
          <w:delText xml:space="preserve">all </w:delText>
        </w:r>
      </w:del>
      <w:ins w:id="34" w:author="Lindsay Braun" w:date="2016-10-03T15:30:00Z">
        <w:r w:rsidR="00D94090">
          <w:t xml:space="preserve">was also </w:t>
        </w:r>
      </w:ins>
      <w:del w:id="35" w:author="Lindsay Braun" w:date="2016-10-03T15:30:00Z">
        <w:r w:rsidR="00363EDF" w:rsidDel="00D94090">
          <w:delText xml:space="preserve">furniture must be </w:delText>
        </w:r>
      </w:del>
      <w:r w:rsidR="007A76FC">
        <w:t>highly durable</w:t>
      </w:r>
      <w:r w:rsidR="00E31415">
        <w:t>. T</w:t>
      </w:r>
      <w:r>
        <w:t xml:space="preserve">he project </w:t>
      </w:r>
      <w:del w:id="36" w:author="Lindsay Braun" w:date="2016-10-27T12:22:00Z">
        <w:r w:rsidR="00E31415" w:rsidDel="00E74692">
          <w:delText xml:space="preserve">also </w:delText>
        </w:r>
      </w:del>
      <w:del w:id="37" w:author="Lindsay Braun" w:date="2016-10-03T15:30:00Z">
        <w:r w:rsidDel="00D94090">
          <w:delText xml:space="preserve">calls </w:delText>
        </w:r>
      </w:del>
      <w:ins w:id="38" w:author="Lindsay Braun" w:date="2016-10-03T15:30:00Z">
        <w:r w:rsidR="00D94090">
          <w:t xml:space="preserve">called </w:t>
        </w:r>
      </w:ins>
      <w:r>
        <w:t>for large sofas</w:t>
      </w:r>
      <w:ins w:id="39" w:author="Lindsay Braun" w:date="2016-10-27T12:23:00Z">
        <w:r w:rsidR="00E74692">
          <w:t>, sectionals,</w:t>
        </w:r>
      </w:ins>
      <w:r>
        <w:t xml:space="preserve"> </w:t>
      </w:r>
      <w:del w:id="40" w:author="Lindsay Braun" w:date="2016-10-27T12:23:00Z">
        <w:r w:rsidR="00363EDF" w:rsidDel="00E74692">
          <w:delText>and</w:delText>
        </w:r>
      </w:del>
      <w:proofErr w:type="spellStart"/>
      <w:ins w:id="41" w:author="Lindsay Braun" w:date="2016-10-27T12:24:00Z">
        <w:r w:rsidR="00E74692">
          <w:t>and</w:t>
        </w:r>
      </w:ins>
      <w:del w:id="42" w:author="Lindsay Braun" w:date="2016-10-27T12:23:00Z">
        <w:r w:rsidR="00363EDF" w:rsidDel="00E74692">
          <w:delText xml:space="preserve"> </w:delText>
        </w:r>
      </w:del>
      <w:r w:rsidR="00363EDF">
        <w:t>multiple</w:t>
      </w:r>
      <w:proofErr w:type="spellEnd"/>
      <w:r w:rsidR="00363EDF">
        <w:t xml:space="preserve"> ottomans</w:t>
      </w:r>
      <w:ins w:id="43" w:author="Lindsay Braun" w:date="2016-10-27T12:23:00Z">
        <w:r w:rsidR="00E74692">
          <w:t>,</w:t>
        </w:r>
      </w:ins>
      <w:r w:rsidR="00363EDF">
        <w:t xml:space="preserve"> </w:t>
      </w:r>
      <w:del w:id="44" w:author="Lindsay Braun" w:date="2016-10-27T12:23:00Z">
        <w:r w:rsidR="00363EDF" w:rsidDel="00E74692">
          <w:delText xml:space="preserve">and </w:delText>
        </w:r>
      </w:del>
      <w:ins w:id="45" w:author="Lindsay Braun" w:date="2016-10-27T12:23:00Z">
        <w:r w:rsidR="00E74692">
          <w:t>along with</w:t>
        </w:r>
        <w:r w:rsidR="00E74692">
          <w:t xml:space="preserve"> </w:t>
        </w:r>
      </w:ins>
      <w:r w:rsidR="00363EDF">
        <w:t xml:space="preserve">tables </w:t>
      </w:r>
      <w:del w:id="46" w:author="Lindsay Braun" w:date="2016-10-03T15:30:00Z">
        <w:r w:rsidDel="00D94090">
          <w:delText xml:space="preserve">that </w:delText>
        </w:r>
      </w:del>
      <w:ins w:id="47" w:author="Lindsay Braun" w:date="2016-10-03T15:30:00Z">
        <w:r w:rsidR="00D94090">
          <w:t xml:space="preserve">which needed to </w:t>
        </w:r>
      </w:ins>
      <w:r>
        <w:t>contain power/</w:t>
      </w:r>
      <w:ins w:id="48" w:author="Lindsay Braun" w:date="2016-10-03T15:31:00Z">
        <w:r w:rsidR="00D94090">
          <w:t>USB</w:t>
        </w:r>
      </w:ins>
      <w:del w:id="49" w:author="Lindsay Braun" w:date="2016-10-03T15:31:00Z">
        <w:r w:rsidDel="00D94090">
          <w:delText>usb</w:delText>
        </w:r>
      </w:del>
      <w:r>
        <w:t xml:space="preserve"> ports</w:t>
      </w:r>
      <w:r w:rsidR="00363EDF">
        <w:t xml:space="preserve">. </w:t>
      </w:r>
    </w:p>
    <w:p w:rsidR="00191018" w:rsidRDefault="00363EDF" w:rsidP="00A05BB6">
      <w:pPr>
        <w:pBdr>
          <w:bottom w:val="single" w:sz="12" w:space="1" w:color="auto"/>
        </w:pBdr>
        <w:rPr>
          <w:b/>
        </w:rPr>
      </w:pPr>
      <w:r>
        <w:rPr>
          <w:b/>
        </w:rPr>
        <w:t>SOLUTION</w:t>
      </w:r>
    </w:p>
    <w:p w:rsidR="00A05BB6" w:rsidRDefault="00A05BB6" w:rsidP="00A05BB6">
      <w:pPr>
        <w:pBdr>
          <w:bottom w:val="single" w:sz="12" w:space="1" w:color="auto"/>
        </w:pBdr>
      </w:pPr>
      <w:r>
        <w:t>Jef</w:t>
      </w:r>
      <w:r w:rsidR="00363EDF">
        <w:t>frey Braun Furniture</w:t>
      </w:r>
      <w:ins w:id="50" w:author="Lindsay Braun" w:date="2016-10-27T12:28:00Z">
        <w:r w:rsidR="00E74692">
          <w:t xml:space="preserve"> </w:t>
        </w:r>
      </w:ins>
      <w:del w:id="51" w:author="Lindsay Braun" w:date="2016-10-27T12:32:00Z">
        <w:r w:rsidR="00363EDF" w:rsidDel="00E74692">
          <w:delText xml:space="preserve"> </w:delText>
        </w:r>
      </w:del>
      <w:r w:rsidR="00363EDF">
        <w:t xml:space="preserve">provided </w:t>
      </w:r>
      <w:ins w:id="52" w:author="Lindsay Braun" w:date="2016-10-03T15:31:00Z">
        <w:r w:rsidR="00D94090">
          <w:t>a series of custom furniture solutions.  S</w:t>
        </w:r>
      </w:ins>
      <w:del w:id="53" w:author="Lindsay Braun" w:date="2016-10-03T15:31:00Z">
        <w:r w:rsidR="00363EDF" w:rsidDel="00D94090">
          <w:delText>s</w:delText>
        </w:r>
      </w:del>
      <w:r w:rsidR="00363EDF">
        <w:t xml:space="preserve">ofa </w:t>
      </w:r>
      <w:r>
        <w:t>design</w:t>
      </w:r>
      <w:r w:rsidR="00363EDF">
        <w:t xml:space="preserve">s </w:t>
      </w:r>
      <w:del w:id="54" w:author="Lindsay Braun" w:date="2016-10-03T15:31:00Z">
        <w:r w:rsidR="00363EDF" w:rsidDel="00D94090">
          <w:delText xml:space="preserve">that </w:delText>
        </w:r>
      </w:del>
      <w:r w:rsidR="00363EDF">
        <w:t>include</w:t>
      </w:r>
      <w:r w:rsidR="00E31415">
        <w:t xml:space="preserve">d </w:t>
      </w:r>
      <w:r>
        <w:t xml:space="preserve">laminate arms for durability, along with corner-guards to protect the laminate from chipping. </w:t>
      </w:r>
      <w:proofErr w:type="gramStart"/>
      <w:r>
        <w:t xml:space="preserve">All </w:t>
      </w:r>
      <w:ins w:id="55" w:author="Lindsay Braun" w:date="2016-10-27T12:25:00Z">
        <w:r w:rsidR="00E74692">
          <w:t>of</w:t>
        </w:r>
        <w:proofErr w:type="gramEnd"/>
        <w:r w:rsidR="00E74692">
          <w:t xml:space="preserve"> the </w:t>
        </w:r>
      </w:ins>
      <w:r>
        <w:t>loose seat</w:t>
      </w:r>
      <w:ins w:id="56" w:author="Lindsay Braun" w:date="2016-10-27T12:25:00Z">
        <w:r w:rsidR="00E74692">
          <w:t xml:space="preserve"> </w:t>
        </w:r>
        <w:proofErr w:type="spellStart"/>
        <w:r w:rsidR="00E74692">
          <w:t>cushions</w:t>
        </w:r>
      </w:ins>
      <w:del w:id="57" w:author="Lindsay Braun" w:date="2016-10-27T12:25:00Z">
        <w:r w:rsidDel="00E74692">
          <w:delText xml:space="preserve">s </w:delText>
        </w:r>
      </w:del>
      <w:r>
        <w:t>and</w:t>
      </w:r>
      <w:proofErr w:type="spellEnd"/>
      <w:r>
        <w:t xml:space="preserve"> back</w:t>
      </w:r>
      <w:ins w:id="58" w:author="Lindsay Braun" w:date="2016-10-03T15:31:00Z">
        <w:r w:rsidR="00E74692">
          <w:t xml:space="preserve"> pillows</w:t>
        </w:r>
      </w:ins>
      <w:ins w:id="59" w:author="Lindsay Braun" w:date="2016-10-27T12:26:00Z">
        <w:r w:rsidR="00E74692">
          <w:t xml:space="preserve"> </w:t>
        </w:r>
      </w:ins>
      <w:del w:id="60" w:author="Lindsay Braun" w:date="2016-10-27T12:25:00Z">
        <w:r w:rsidDel="00E74692">
          <w:delText xml:space="preserve"> </w:delText>
        </w:r>
      </w:del>
      <w:r w:rsidR="00E31415">
        <w:t>were</w:t>
      </w:r>
      <w:r>
        <w:t xml:space="preserve"> clipped into place </w:t>
      </w:r>
      <w:r w:rsidR="00363EDF">
        <w:t xml:space="preserve">so they </w:t>
      </w:r>
      <w:ins w:id="61" w:author="Lindsay Braun" w:date="2016-10-03T15:32:00Z">
        <w:r w:rsidR="00D94090">
          <w:t xml:space="preserve">would be secure, but </w:t>
        </w:r>
      </w:ins>
      <w:ins w:id="62" w:author="Lindsay Braun" w:date="2016-10-27T12:25:00Z">
        <w:r w:rsidR="00E74692">
          <w:t xml:space="preserve">could </w:t>
        </w:r>
      </w:ins>
      <w:ins w:id="63" w:author="Lindsay Braun" w:date="2016-10-03T15:32:00Z">
        <w:r w:rsidR="00D94090">
          <w:t>easily</w:t>
        </w:r>
      </w:ins>
      <w:ins w:id="64" w:author="Lindsay Braun" w:date="2016-10-27T12:26:00Z">
        <w:r w:rsidR="00E74692">
          <w:t xml:space="preserve"> be</w:t>
        </w:r>
      </w:ins>
      <w:ins w:id="65" w:author="Lindsay Braun" w:date="2016-10-03T15:32:00Z">
        <w:r w:rsidR="00D94090">
          <w:t xml:space="preserve"> removed for cleaning. </w:t>
        </w:r>
      </w:ins>
      <w:del w:id="66" w:author="Lindsay Braun" w:date="2016-10-03T15:31:00Z">
        <w:r w:rsidR="00363EDF" w:rsidDel="00D94090">
          <w:delText xml:space="preserve">can </w:delText>
        </w:r>
      </w:del>
      <w:del w:id="67" w:author="Lindsay Braun" w:date="2016-10-03T15:32:00Z">
        <w:r w:rsidR="00363EDF" w:rsidDel="00D94090">
          <w:delText xml:space="preserve">be </w:delText>
        </w:r>
        <w:r w:rsidDel="00D94090">
          <w:delText>removed for easy cleaning.</w:delText>
        </w:r>
      </w:del>
      <w:r>
        <w:t xml:space="preserve"> </w:t>
      </w:r>
      <w:r w:rsidR="00363EDF">
        <w:t xml:space="preserve">Jeffrey also designed the </w:t>
      </w:r>
      <w:r w:rsidR="00363EDF" w:rsidRPr="00E31415">
        <w:rPr>
          <w:i/>
        </w:rPr>
        <w:t>Stepping Stone</w:t>
      </w:r>
      <w:r w:rsidR="00363EDF">
        <w:t>; a powder-coated steel table with multiple top optio</w:t>
      </w:r>
      <w:r w:rsidR="00E31415">
        <w:t>ns, perfect for high-use spaces</w:t>
      </w:r>
      <w:del w:id="68" w:author="Lindsay Braun" w:date="2016-10-03T15:32:00Z">
        <w:r w:rsidR="00E31415" w:rsidDel="00D94090">
          <w:delText>, which he added to our standard line</w:delText>
        </w:r>
      </w:del>
      <w:r w:rsidR="00E31415">
        <w:t xml:space="preserve">. </w:t>
      </w:r>
    </w:p>
    <w:p w:rsidR="00363EDF" w:rsidRDefault="00363EDF" w:rsidP="00A05BB6">
      <w:pPr>
        <w:pBdr>
          <w:bottom w:val="single" w:sz="12" w:space="1" w:color="auto"/>
        </w:pBdr>
      </w:pPr>
    </w:p>
    <w:p w:rsidR="00363EDF" w:rsidRDefault="00363EDF"/>
    <w:p w:rsidR="00A05BB6" w:rsidRPr="00A05BB6" w:rsidRDefault="00363EDF">
      <w:pPr>
        <w:rPr>
          <w:b/>
        </w:rPr>
      </w:pPr>
      <w:r>
        <w:rPr>
          <w:b/>
        </w:rPr>
        <w:t>PROJECT</w:t>
      </w:r>
    </w:p>
    <w:p w:rsidR="00A05BB6" w:rsidRDefault="00191018">
      <w:del w:id="69" w:author="Lindsay Braun" w:date="2016-10-03T15:33:00Z">
        <w:r w:rsidDel="00D94090">
          <w:delText xml:space="preserve">Offices </w:delText>
        </w:r>
        <w:r w:rsidR="00E31415" w:rsidDel="00D94090">
          <w:delText xml:space="preserve">and lobbies </w:delText>
        </w:r>
        <w:r w:rsidDel="00D94090">
          <w:delText xml:space="preserve">for </w:delText>
        </w:r>
      </w:del>
      <w:del w:id="70" w:author="Lindsay Braun" w:date="2016-10-03T15:32:00Z">
        <w:r w:rsidDel="00D94090">
          <w:delText>the m</w:delText>
        </w:r>
        <w:r w:rsidR="00363EDF" w:rsidDel="00D94090">
          <w:delText xml:space="preserve">erger of </w:delText>
        </w:r>
      </w:del>
      <w:del w:id="71" w:author="Lindsay Braun" w:date="2016-10-03T15:33:00Z">
        <w:r w:rsidR="00363EDF" w:rsidDel="00D94090">
          <w:delText>two e</w:delText>
        </w:r>
      </w:del>
      <w:ins w:id="72" w:author="Lindsay Braun" w:date="2016-10-03T15:34:00Z">
        <w:r w:rsidR="00D94090">
          <w:t xml:space="preserve"> Offices and Lobbies of an </w:t>
        </w:r>
      </w:ins>
      <w:ins w:id="73" w:author="Lindsay Braun" w:date="2016-10-03T15:33:00Z">
        <w:r w:rsidR="00D94090">
          <w:t>International E</w:t>
        </w:r>
      </w:ins>
      <w:r w:rsidR="00363EDF">
        <w:t xml:space="preserve">ntertainment </w:t>
      </w:r>
      <w:ins w:id="74" w:author="Lindsay Braun" w:date="2016-10-03T15:34:00Z">
        <w:r w:rsidR="00D94090">
          <w:t>C</w:t>
        </w:r>
      </w:ins>
      <w:del w:id="75" w:author="Lindsay Braun" w:date="2016-10-03T15:34:00Z">
        <w:r w:rsidR="00363EDF" w:rsidDel="00D94090">
          <w:delText>c</w:delText>
        </w:r>
      </w:del>
      <w:r w:rsidR="00363EDF">
        <w:t>orporation</w:t>
      </w:r>
      <w:del w:id="76" w:author="Lindsay Braun" w:date="2016-10-03T15:33:00Z">
        <w:r w:rsidR="00363EDF" w:rsidDel="00D94090">
          <w:delText>s</w:delText>
        </w:r>
      </w:del>
    </w:p>
    <w:p w:rsidR="00A05BB6" w:rsidRPr="00A05BB6" w:rsidRDefault="00363EDF">
      <w:pPr>
        <w:rPr>
          <w:b/>
        </w:rPr>
      </w:pPr>
      <w:r>
        <w:rPr>
          <w:b/>
        </w:rPr>
        <w:t>PROBLEM</w:t>
      </w:r>
    </w:p>
    <w:p w:rsidR="00A05BB6" w:rsidRDefault="00363EDF">
      <w:del w:id="77" w:author="Lindsay Braun" w:date="2016-10-03T15:35:00Z">
        <w:r w:rsidDel="00D94090">
          <w:delText>The client has chosen</w:delText>
        </w:r>
      </w:del>
      <w:ins w:id="78" w:author="Lindsay Braun" w:date="2016-10-03T15:35:00Z">
        <w:r w:rsidR="00D94090">
          <w:t xml:space="preserve">Early in the project, the management </w:t>
        </w:r>
      </w:ins>
      <w:ins w:id="79" w:author="Lindsay Braun" w:date="2016-10-03T15:36:00Z">
        <w:r w:rsidR="00D94090">
          <w:t>of</w:t>
        </w:r>
      </w:ins>
      <w:ins w:id="80" w:author="Lindsay Braun" w:date="2016-10-03T15:35:00Z">
        <w:r w:rsidR="00D94090">
          <w:t xml:space="preserve"> the </w:t>
        </w:r>
      </w:ins>
      <w:ins w:id="81" w:author="Lindsay Braun" w:date="2016-10-03T15:36:00Z">
        <w:r w:rsidR="00D94090">
          <w:t>entertainment corporation</w:t>
        </w:r>
      </w:ins>
      <w:ins w:id="82" w:author="Lindsay Braun" w:date="2016-10-03T15:35:00Z">
        <w:r w:rsidR="00D94090">
          <w:t xml:space="preserve"> fell in love with</w:t>
        </w:r>
      </w:ins>
      <w:r>
        <w:t xml:space="preserve"> dozens of residential </w:t>
      </w:r>
      <w:del w:id="83" w:author="Lindsay Braun" w:date="2016-10-03T15:36:00Z">
        <w:r w:rsidDel="00D94090">
          <w:delText xml:space="preserve">sofa and </w:delText>
        </w:r>
        <w:r w:rsidR="00191018" w:rsidDel="00D94090">
          <w:delText xml:space="preserve">lounge </w:delText>
        </w:r>
        <w:r w:rsidDel="00D94090">
          <w:delText>chair</w:delText>
        </w:r>
      </w:del>
      <w:ins w:id="84" w:author="Lindsay Braun" w:date="2016-10-03T15:36:00Z">
        <w:r w:rsidR="00D94090">
          <w:t>seating</w:t>
        </w:r>
      </w:ins>
      <w:r>
        <w:t xml:space="preserve"> designs.  </w:t>
      </w:r>
      <w:ins w:id="85" w:author="Lindsay Braun" w:date="2016-10-03T15:37:00Z">
        <w:r w:rsidR="00D94090">
          <w:t xml:space="preserve">They </w:t>
        </w:r>
      </w:ins>
      <w:ins w:id="86" w:author="Lindsay Braun" w:date="2016-10-03T15:38:00Z">
        <w:r w:rsidR="0092387E">
          <w:t>hired a</w:t>
        </w:r>
      </w:ins>
      <w:ins w:id="87" w:author="Lindsay Braun" w:date="2016-10-03T15:37:00Z">
        <w:r w:rsidR="00D94090">
          <w:t xml:space="preserve"> furniture dealer who was </w:t>
        </w:r>
      </w:ins>
      <w:del w:id="88" w:author="Lindsay Braun" w:date="2016-10-03T15:37:00Z">
        <w:r w:rsidDel="00D94090">
          <w:delText>A</w:delText>
        </w:r>
      </w:del>
      <w:r>
        <w:t xml:space="preserve"> </w:t>
      </w:r>
      <w:del w:id="89" w:author="Lindsay Braun" w:date="2016-10-03T15:38:00Z">
        <w:r w:rsidDel="00D94090">
          <w:delText xml:space="preserve">furniture dealer </w:delText>
        </w:r>
        <w:r w:rsidR="00A05BB6" w:rsidDel="00D94090">
          <w:delText xml:space="preserve">has been </w:delText>
        </w:r>
      </w:del>
      <w:r>
        <w:t xml:space="preserve">tasked with finding commercial </w:t>
      </w:r>
      <w:r w:rsidR="00A05BB6">
        <w:t>solution</w:t>
      </w:r>
      <w:r>
        <w:t>s</w:t>
      </w:r>
      <w:ins w:id="90" w:author="Lindsay Braun" w:date="2016-10-03T15:36:00Z">
        <w:r w:rsidR="00D94090">
          <w:t xml:space="preserve"> for these residential designs</w:t>
        </w:r>
      </w:ins>
      <w:r w:rsidR="00A05BB6">
        <w:t>…in 8 weeks or less.</w:t>
      </w:r>
    </w:p>
    <w:p w:rsidR="00A05BB6" w:rsidRPr="00A05BB6" w:rsidRDefault="00191018">
      <w:pPr>
        <w:rPr>
          <w:b/>
        </w:rPr>
      </w:pPr>
      <w:r>
        <w:rPr>
          <w:b/>
        </w:rPr>
        <w:t>SOLUTION</w:t>
      </w:r>
    </w:p>
    <w:p w:rsidR="00A05BB6" w:rsidRDefault="00A05BB6">
      <w:pPr>
        <w:pBdr>
          <w:bottom w:val="single" w:sz="12" w:space="1" w:color="auto"/>
        </w:pBdr>
      </w:pPr>
      <w:r>
        <w:t xml:space="preserve">Using a combination of </w:t>
      </w:r>
      <w:del w:id="91" w:author="Lindsay Braun" w:date="2016-10-03T15:38:00Z">
        <w:r w:rsidDel="0092387E">
          <w:delText xml:space="preserve">existing </w:delText>
        </w:r>
      </w:del>
      <w:ins w:id="92" w:author="Lindsay Braun" w:date="2016-10-03T15:38:00Z">
        <w:r w:rsidR="0092387E">
          <w:t xml:space="preserve">our standard </w:t>
        </w:r>
      </w:ins>
      <w:r>
        <w:t>furniture desi</w:t>
      </w:r>
      <w:r w:rsidR="00363EDF">
        <w:t>gns and entirely custom design</w:t>
      </w:r>
      <w:r>
        <w:t>s,</w:t>
      </w:r>
      <w:ins w:id="93" w:author="Lindsay Braun" w:date="2016-10-03T15:39:00Z">
        <w:r w:rsidR="00E74692">
          <w:t xml:space="preserve"> the </w:t>
        </w:r>
      </w:ins>
      <w:ins w:id="94" w:author="Lindsay Braun" w:date="2016-10-27T12:33:00Z">
        <w:r w:rsidR="00E74692">
          <w:t>Jeffrey Braun Furniture</w:t>
        </w:r>
      </w:ins>
      <w:ins w:id="95" w:author="Lindsay Braun" w:date="2016-10-27T12:29:00Z">
        <w:r w:rsidR="00E74692">
          <w:t xml:space="preserve"> </w:t>
        </w:r>
      </w:ins>
      <w:del w:id="96" w:author="Lindsay Braun" w:date="2016-10-27T12:28:00Z">
        <w:r w:rsidDel="00E74692">
          <w:delText xml:space="preserve"> Jeffrey Braun Furniture </w:delText>
        </w:r>
      </w:del>
      <w:del w:id="97" w:author="Lindsay Braun" w:date="2016-10-27T12:29:00Z">
        <w:r w:rsidDel="00E74692">
          <w:delText>provided</w:delText>
        </w:r>
      </w:del>
      <w:ins w:id="98" w:author="Lindsay Braun" w:date="2016-10-27T12:29:00Z">
        <w:r w:rsidR="00E74692">
          <w:t>team provided</w:t>
        </w:r>
      </w:ins>
      <w:r>
        <w:t xml:space="preserve"> </w:t>
      </w:r>
      <w:del w:id="99" w:author="Lindsay Braun" w:date="2016-10-27T12:27:00Z">
        <w:r w:rsidDel="00E74692">
          <w:delText>all</w:delText>
        </w:r>
        <w:r w:rsidR="00363EDF" w:rsidDel="00E74692">
          <w:delText xml:space="preserve"> of</w:delText>
        </w:r>
      </w:del>
      <w:ins w:id="100" w:author="Lindsay Braun" w:date="2016-10-27T12:27:00Z">
        <w:r w:rsidR="00E74692">
          <w:t>all</w:t>
        </w:r>
      </w:ins>
      <w:r>
        <w:t xml:space="preserve"> </w:t>
      </w:r>
      <w:del w:id="101" w:author="Lindsay Braun" w:date="2016-10-27T12:27:00Z">
        <w:r w:rsidDel="00E74692">
          <w:delText xml:space="preserve">the </w:delText>
        </w:r>
      </w:del>
      <w:r>
        <w:t xml:space="preserve">lounge furniture in the required timeframe. </w:t>
      </w:r>
      <w:ins w:id="102" w:author="Lindsay Braun" w:date="2016-10-27T12:27:00Z">
        <w:r w:rsidR="00E74692">
          <w:t>F</w:t>
        </w:r>
      </w:ins>
      <w:del w:id="103" w:author="Lindsay Braun" w:date="2016-10-27T12:27:00Z">
        <w:r w:rsidDel="00E74692">
          <w:delText>All f</w:delText>
        </w:r>
      </w:del>
      <w:r>
        <w:t xml:space="preserve">urniture was built for commercial use, using high density foam, hardwood frames, and quality workmanship. </w:t>
      </w:r>
    </w:p>
    <w:p w:rsidR="00363EDF" w:rsidRDefault="00363EDF">
      <w:pPr>
        <w:pBdr>
          <w:bottom w:val="single" w:sz="12" w:space="1" w:color="auto"/>
        </w:pBdr>
      </w:pPr>
    </w:p>
    <w:p w:rsidR="00191018" w:rsidDel="00E74692" w:rsidRDefault="00191018">
      <w:pPr>
        <w:rPr>
          <w:del w:id="104" w:author="Lindsay Braun" w:date="2016-10-27T12:27:00Z"/>
          <w:b/>
        </w:rPr>
      </w:pPr>
    </w:p>
    <w:p w:rsidR="00490FD0" w:rsidDel="0092387E" w:rsidRDefault="00490FD0">
      <w:pPr>
        <w:rPr>
          <w:del w:id="105" w:author="Lindsay Braun" w:date="2016-10-03T15:39:00Z"/>
          <w:b/>
        </w:rPr>
      </w:pPr>
    </w:p>
    <w:p w:rsidR="00490FD0" w:rsidDel="0092387E" w:rsidRDefault="00490FD0">
      <w:pPr>
        <w:rPr>
          <w:del w:id="106" w:author="Lindsay Braun" w:date="2016-10-03T15:39:00Z"/>
          <w:b/>
        </w:rPr>
      </w:pPr>
    </w:p>
    <w:p w:rsidR="00490FD0" w:rsidDel="0092387E" w:rsidRDefault="00490FD0">
      <w:pPr>
        <w:rPr>
          <w:del w:id="107" w:author="Lindsay Braun" w:date="2016-10-03T15:39:00Z"/>
          <w:b/>
        </w:rPr>
      </w:pPr>
    </w:p>
    <w:p w:rsidR="00490FD0" w:rsidDel="0092387E" w:rsidRDefault="00490FD0">
      <w:pPr>
        <w:rPr>
          <w:del w:id="108" w:author="Lindsay Braun" w:date="2016-10-03T15:39:00Z"/>
          <w:b/>
        </w:rPr>
      </w:pPr>
    </w:p>
    <w:p w:rsidR="00490FD0" w:rsidDel="0092387E" w:rsidRDefault="00490FD0">
      <w:pPr>
        <w:rPr>
          <w:del w:id="109" w:author="Lindsay Braun" w:date="2016-10-03T15:39:00Z"/>
          <w:b/>
        </w:rPr>
      </w:pPr>
    </w:p>
    <w:p w:rsidR="00A05BB6" w:rsidRPr="007A76FC" w:rsidRDefault="00191018">
      <w:pPr>
        <w:rPr>
          <w:b/>
        </w:rPr>
      </w:pPr>
      <w:r>
        <w:rPr>
          <w:b/>
        </w:rPr>
        <w:t>PROJECT</w:t>
      </w:r>
    </w:p>
    <w:p w:rsidR="00A05BB6" w:rsidRDefault="00191018">
      <w:r>
        <w:t>High-end Hotel</w:t>
      </w:r>
    </w:p>
    <w:p w:rsidR="007A76FC" w:rsidRPr="007A76FC" w:rsidRDefault="00191018">
      <w:pPr>
        <w:rPr>
          <w:b/>
        </w:rPr>
      </w:pPr>
      <w:r>
        <w:rPr>
          <w:b/>
        </w:rPr>
        <w:t>PROBLEM</w:t>
      </w:r>
    </w:p>
    <w:p w:rsidR="007A76FC" w:rsidRDefault="0092387E">
      <w:ins w:id="110" w:author="Lindsay Braun" w:date="2016-10-03T15:40:00Z">
        <w:r>
          <w:t xml:space="preserve">This project required a lounge chair and ottoman in each room of </w:t>
        </w:r>
      </w:ins>
      <w:ins w:id="111" w:author="Lindsay Braun" w:date="2016-10-27T12:28:00Z">
        <w:r w:rsidR="00E74692">
          <w:t>a</w:t>
        </w:r>
      </w:ins>
      <w:ins w:id="112" w:author="Lindsay Braun" w:date="2016-10-03T15:40:00Z">
        <w:r>
          <w:t xml:space="preserve"> hotel; a total of over 600 pieces of furniture. </w:t>
        </w:r>
      </w:ins>
      <w:del w:id="113" w:author="Lindsay Braun" w:date="2016-10-03T15:41:00Z">
        <w:r w:rsidR="007A76FC" w:rsidDel="0092387E">
          <w:delText>Each hotel room needs a lounge chair and ottoman, a total of</w:delText>
        </w:r>
        <w:r w:rsidR="00191018" w:rsidDel="0092387E">
          <w:delText xml:space="preserve"> over 600 pieces of furniture. </w:delText>
        </w:r>
      </w:del>
      <w:r w:rsidR="00191018">
        <w:t>Although t</w:t>
      </w:r>
      <w:r w:rsidR="007A76FC">
        <w:t xml:space="preserve">he </w:t>
      </w:r>
      <w:r w:rsidR="00191018">
        <w:t xml:space="preserve">interior designer’s </w:t>
      </w:r>
      <w:del w:id="114" w:author="Lindsay Braun" w:date="2016-10-03T15:43:00Z">
        <w:r w:rsidR="00191018" w:rsidDel="0092387E">
          <w:delText xml:space="preserve">idea </w:delText>
        </w:r>
      </w:del>
      <w:ins w:id="115" w:author="Lindsay Braun" w:date="2016-10-03T15:43:00Z">
        <w:r>
          <w:t xml:space="preserve">sketches </w:t>
        </w:r>
      </w:ins>
      <w:ins w:id="116" w:author="Lindsay Braun" w:date="2016-10-03T15:41:00Z">
        <w:r>
          <w:t xml:space="preserve">for the lounge chair and ottoman </w:t>
        </w:r>
      </w:ins>
      <w:del w:id="117" w:author="Lindsay Braun" w:date="2016-10-03T15:41:00Z">
        <w:r w:rsidR="00191018" w:rsidDel="0092387E">
          <w:delText xml:space="preserve">was </w:delText>
        </w:r>
      </w:del>
      <w:ins w:id="118" w:author="Lindsay Braun" w:date="2016-10-03T15:41:00Z">
        <w:r>
          <w:t xml:space="preserve">were </w:t>
        </w:r>
      </w:ins>
      <w:r w:rsidR="00191018">
        <w:t xml:space="preserve">initially approved, </w:t>
      </w:r>
      <w:del w:id="119" w:author="Lindsay Braun" w:date="2016-10-03T15:41:00Z">
        <w:r w:rsidR="00191018" w:rsidDel="0092387E">
          <w:delText xml:space="preserve">it was </w:delText>
        </w:r>
      </w:del>
      <w:ins w:id="120" w:author="Lindsay Braun" w:date="2016-10-03T15:42:00Z">
        <w:r>
          <w:t>the designs</w:t>
        </w:r>
      </w:ins>
      <w:ins w:id="121" w:author="Lindsay Braun" w:date="2016-10-03T15:41:00Z">
        <w:r>
          <w:t xml:space="preserve"> were </w:t>
        </w:r>
      </w:ins>
      <w:r w:rsidR="00191018">
        <w:t>deemed</w:t>
      </w:r>
      <w:r w:rsidR="007A76FC">
        <w:t xml:space="preserve"> too expensive</w:t>
      </w:r>
      <w:ins w:id="122" w:author="Lindsay Braun" w:date="2016-10-03T15:42:00Z">
        <w:r>
          <w:t xml:space="preserve"> by hotel management. </w:t>
        </w:r>
      </w:ins>
      <w:ins w:id="123" w:author="Lindsay Braun" w:date="2016-10-03T15:41:00Z">
        <w:r>
          <w:t xml:space="preserve">Short on time and </w:t>
        </w:r>
        <w:r w:rsidR="00E74692">
          <w:t>money, the designer contacted Jeffrey Braun Furniture</w:t>
        </w:r>
        <w:r>
          <w:t xml:space="preserve">. </w:t>
        </w:r>
      </w:ins>
      <w:del w:id="124" w:author="Lindsay Braun" w:date="2016-10-03T15:42:00Z">
        <w:r w:rsidR="007A76FC" w:rsidDel="0092387E">
          <w:delText>, and now she’s short on time and money.</w:delText>
        </w:r>
      </w:del>
    </w:p>
    <w:p w:rsidR="007A76FC" w:rsidRPr="007A76FC" w:rsidRDefault="00191018">
      <w:pPr>
        <w:rPr>
          <w:b/>
        </w:rPr>
      </w:pPr>
      <w:r>
        <w:rPr>
          <w:b/>
        </w:rPr>
        <w:t>SOLUTION</w:t>
      </w:r>
    </w:p>
    <w:p w:rsidR="007A76FC" w:rsidRDefault="007A76FC">
      <w:pPr>
        <w:pBdr>
          <w:bottom w:val="single" w:sz="12" w:space="1" w:color="auto"/>
        </w:pBdr>
      </w:pPr>
      <w:r>
        <w:t xml:space="preserve">Jeffrey Braun </w:t>
      </w:r>
      <w:del w:id="125" w:author="Lindsay Braun" w:date="2016-10-27T12:33:00Z">
        <w:r w:rsidDel="002E1B78">
          <w:delText xml:space="preserve">Furniture </w:delText>
        </w:r>
      </w:del>
      <w:r>
        <w:t xml:space="preserve">simplified </w:t>
      </w:r>
      <w:del w:id="126" w:author="Lindsay Braun" w:date="2016-10-03T15:42:00Z">
        <w:r w:rsidDel="0092387E">
          <w:delText xml:space="preserve">her </w:delText>
        </w:r>
      </w:del>
      <w:ins w:id="127" w:author="Lindsay Braun" w:date="2016-10-03T15:42:00Z">
        <w:r w:rsidR="0092387E">
          <w:t>the interior designer</w:t>
        </w:r>
      </w:ins>
      <w:ins w:id="128" w:author="Lindsay Braun" w:date="2016-10-03T15:43:00Z">
        <w:r w:rsidR="0092387E">
          <w:t>’s</w:t>
        </w:r>
      </w:ins>
      <w:ins w:id="129" w:author="Lindsay Braun" w:date="2016-10-03T15:42:00Z">
        <w:r w:rsidR="0092387E">
          <w:t xml:space="preserve"> </w:t>
        </w:r>
      </w:ins>
      <w:r>
        <w:t xml:space="preserve">original lounge chair idea and presented a </w:t>
      </w:r>
      <w:del w:id="130" w:author="Lindsay Braun" w:date="2016-10-03T15:43:00Z">
        <w:r w:rsidDel="0092387E">
          <w:delText xml:space="preserve">chair </w:delText>
        </w:r>
      </w:del>
      <w:ins w:id="131" w:author="Lindsay Braun" w:date="2016-10-03T15:43:00Z">
        <w:r w:rsidR="0092387E">
          <w:t xml:space="preserve">design </w:t>
        </w:r>
      </w:ins>
      <w:r>
        <w:t xml:space="preserve">that was elegant and comfortable at a price that fit into the hotel’s budget. The Jeffrey Braun Furniture team </w:t>
      </w:r>
      <w:del w:id="132" w:author="Lindsay Braun" w:date="2016-10-27T12:35:00Z">
        <w:r w:rsidDel="002E1B78">
          <w:delText>worked with the install team to deliver</w:delText>
        </w:r>
      </w:del>
      <w:ins w:id="133" w:author="Lindsay Braun" w:date="2016-10-27T12:35:00Z">
        <w:r w:rsidR="002E1B78">
          <w:t>delivered</w:t>
        </w:r>
      </w:ins>
      <w:r>
        <w:t xml:space="preserve"> the furniture in </w:t>
      </w:r>
      <w:del w:id="134" w:author="Lindsay Braun" w:date="2016-10-05T12:43:00Z">
        <w:r w:rsidDel="000F6CC8">
          <w:delText xml:space="preserve">coordinated </w:delText>
        </w:r>
      </w:del>
      <w:del w:id="135" w:author="Lindsay Braun" w:date="2016-10-27T12:34:00Z">
        <w:r w:rsidDel="002E1B78">
          <w:delText xml:space="preserve">batches </w:delText>
        </w:r>
      </w:del>
      <w:del w:id="136" w:author="Lindsay Braun" w:date="2016-10-05T12:43:00Z">
        <w:r w:rsidDel="000F6CC8">
          <w:delText xml:space="preserve">so that it fit into </w:delText>
        </w:r>
      </w:del>
      <w:ins w:id="137" w:author="Lindsay Braun" w:date="2016-10-27T12:34:00Z">
        <w:r w:rsidR="002E1B78">
          <w:t xml:space="preserve">stages to accommodate the </w:t>
        </w:r>
      </w:ins>
      <w:del w:id="138" w:author="Lindsay Braun" w:date="2016-10-05T12:43:00Z">
        <w:r w:rsidDel="000F6CC8">
          <w:delText>the</w:delText>
        </w:r>
      </w:del>
      <w:del w:id="139" w:author="Lindsay Braun" w:date="2016-10-27T12:34:00Z">
        <w:r w:rsidDel="002E1B78">
          <w:delText xml:space="preserve"> </w:delText>
        </w:r>
      </w:del>
      <w:r>
        <w:t xml:space="preserve">installation </w:t>
      </w:r>
      <w:ins w:id="140" w:author="Lindsay Braun" w:date="2016-10-27T12:35:00Z">
        <w:r w:rsidR="002E1B78">
          <w:t xml:space="preserve">team’s requirements. </w:t>
        </w:r>
      </w:ins>
      <w:del w:id="141" w:author="Lindsay Braun" w:date="2016-10-27T12:35:00Z">
        <w:r w:rsidDel="002E1B78">
          <w:delText>timeline.</w:delText>
        </w:r>
      </w:del>
    </w:p>
    <w:p w:rsidR="00191018" w:rsidRDefault="00191018">
      <w:pPr>
        <w:pBdr>
          <w:bottom w:val="single" w:sz="12" w:space="1" w:color="auto"/>
        </w:pBdr>
      </w:pPr>
    </w:p>
    <w:p w:rsidR="00191018" w:rsidRDefault="00191018"/>
    <w:p w:rsidR="007A76FC" w:rsidRPr="007A76FC" w:rsidRDefault="00191018">
      <w:pPr>
        <w:rPr>
          <w:b/>
        </w:rPr>
      </w:pPr>
      <w:r>
        <w:rPr>
          <w:b/>
        </w:rPr>
        <w:t>PROJECT</w:t>
      </w:r>
    </w:p>
    <w:p w:rsidR="007A76FC" w:rsidRDefault="00191018">
      <w:r>
        <w:t xml:space="preserve">Senior Living </w:t>
      </w:r>
      <w:ins w:id="142" w:author="Lindsay Braun" w:date="2016-10-05T12:44:00Z">
        <w:r w:rsidR="000F6CC8">
          <w:t>F</w:t>
        </w:r>
      </w:ins>
      <w:del w:id="143" w:author="Lindsay Braun" w:date="2016-10-05T12:44:00Z">
        <w:r w:rsidDel="000F6CC8">
          <w:delText>f</w:delText>
        </w:r>
      </w:del>
      <w:r>
        <w:t>acility</w:t>
      </w:r>
    </w:p>
    <w:p w:rsidR="007A76FC" w:rsidRPr="007A76FC" w:rsidRDefault="007A76FC">
      <w:pPr>
        <w:rPr>
          <w:b/>
        </w:rPr>
      </w:pPr>
      <w:r w:rsidRPr="007A76FC">
        <w:rPr>
          <w:b/>
        </w:rPr>
        <w:t>Problem</w:t>
      </w:r>
    </w:p>
    <w:p w:rsidR="007A76FC" w:rsidRDefault="00191018">
      <w:r>
        <w:t xml:space="preserve">The interior designer </w:t>
      </w:r>
      <w:ins w:id="144" w:author="Lindsay Braun" w:date="2016-10-05T12:44:00Z">
        <w:r w:rsidR="000F6CC8">
          <w:t xml:space="preserve">for this project </w:t>
        </w:r>
      </w:ins>
      <w:r>
        <w:t>wanted to specify several standard designs from Jeffrey Braun Furniture, but some of</w:t>
      </w:r>
      <w:ins w:id="145" w:author="Lindsay Braun" w:date="2016-10-05T12:44:00Z">
        <w:r w:rsidR="000F6CC8">
          <w:t xml:space="preserve"> these</w:t>
        </w:r>
      </w:ins>
      <w:r>
        <w:t xml:space="preserve"> designs were not</w:t>
      </w:r>
      <w:r w:rsidR="007A76FC">
        <w:t xml:space="preserve"> </w:t>
      </w:r>
      <w:r>
        <w:t xml:space="preserve">appropriately dimensioned for senior living. </w:t>
      </w:r>
    </w:p>
    <w:p w:rsidR="007A76FC" w:rsidRPr="007A76FC" w:rsidRDefault="007A76FC">
      <w:pPr>
        <w:rPr>
          <w:b/>
        </w:rPr>
      </w:pPr>
      <w:r w:rsidRPr="007A76FC">
        <w:rPr>
          <w:b/>
        </w:rPr>
        <w:t>Solution</w:t>
      </w:r>
    </w:p>
    <w:p w:rsidR="007A76FC" w:rsidRDefault="007A76FC">
      <w:pPr>
        <w:pBdr>
          <w:bottom w:val="single" w:sz="12" w:space="1" w:color="auto"/>
        </w:pBdr>
      </w:pPr>
      <w:r>
        <w:t xml:space="preserve">Jeffrey Braun </w:t>
      </w:r>
      <w:del w:id="146" w:author="Lindsay Braun" w:date="2016-10-27T12:36:00Z">
        <w:r w:rsidDel="002E1B78">
          <w:delText xml:space="preserve">Furniture </w:delText>
        </w:r>
      </w:del>
      <w:ins w:id="147" w:author="Lindsay Braun" w:date="2016-10-27T12:36:00Z">
        <w:r w:rsidR="002E1B78">
          <w:t>worked with the interior designer to</w:t>
        </w:r>
        <w:r w:rsidR="002E1B78">
          <w:t xml:space="preserve"> </w:t>
        </w:r>
      </w:ins>
      <w:r w:rsidR="00191018">
        <w:t>chang</w:t>
      </w:r>
      <w:ins w:id="148" w:author="Lindsay Braun" w:date="2016-10-27T12:36:00Z">
        <w:r w:rsidR="002E1B78">
          <w:t>e</w:t>
        </w:r>
      </w:ins>
      <w:del w:id="149" w:author="Lindsay Braun" w:date="2016-10-27T12:36:00Z">
        <w:r w:rsidR="00191018" w:rsidDel="002E1B78">
          <w:delText>ed</w:delText>
        </w:r>
      </w:del>
      <w:r w:rsidR="00191018">
        <w:t xml:space="preserve"> the arm heights, seat heights, and seat depths </w:t>
      </w:r>
      <w:r>
        <w:t xml:space="preserve">of several designs, like </w:t>
      </w:r>
      <w:del w:id="150" w:author="Lindsay Braun" w:date="2016-10-05T12:44:00Z">
        <w:r w:rsidDel="000F6CC8">
          <w:delText xml:space="preserve">our </w:delText>
        </w:r>
      </w:del>
      <w:ins w:id="151" w:author="Lindsay Braun" w:date="2016-10-05T12:44:00Z">
        <w:r w:rsidR="000F6CC8">
          <w:t xml:space="preserve">the </w:t>
        </w:r>
      </w:ins>
      <w:r w:rsidR="00191018">
        <w:t>popular</w:t>
      </w:r>
      <w:r>
        <w:t xml:space="preserve"> </w:t>
      </w:r>
      <w:del w:id="152" w:author="Lindsay Braun" w:date="2016-10-27T12:37:00Z">
        <w:r w:rsidDel="002E1B78">
          <w:delText xml:space="preserve">Kathryn </w:delText>
        </w:r>
      </w:del>
      <w:ins w:id="153" w:author="Lindsay Braun" w:date="2016-10-27T12:37:00Z">
        <w:r w:rsidR="002E1B78">
          <w:t>Drake</w:t>
        </w:r>
        <w:r w:rsidR="002E1B78">
          <w:t xml:space="preserve"> </w:t>
        </w:r>
      </w:ins>
      <w:r>
        <w:t>Chair</w:t>
      </w:r>
      <w:r w:rsidR="00191018">
        <w:t xml:space="preserve">. </w:t>
      </w:r>
      <w:del w:id="154" w:author="Lindsay Braun" w:date="2016-10-05T12:45:00Z">
        <w:r w:rsidR="00191018" w:rsidDel="000F6CC8">
          <w:delText>We also</w:delText>
        </w:r>
      </w:del>
      <w:ins w:id="155" w:author="Lindsay Braun" w:date="2016-10-05T12:45:00Z">
        <w:r w:rsidR="000F6CC8">
          <w:t>Jeffrey Braun also</w:t>
        </w:r>
      </w:ins>
      <w:r w:rsidR="00191018">
        <w:t xml:space="preserve"> suggested the addition of</w:t>
      </w:r>
      <w:r>
        <w:t xml:space="preserve"> fully removable seat deck</w:t>
      </w:r>
      <w:r w:rsidR="00191018">
        <w:t>s</w:t>
      </w:r>
      <w:r>
        <w:t xml:space="preserve"> to several for greater durability in </w:t>
      </w:r>
      <w:r w:rsidR="00191018">
        <w:t xml:space="preserve">a </w:t>
      </w:r>
      <w:r>
        <w:t xml:space="preserve">healthcare </w:t>
      </w:r>
      <w:r w:rsidR="00191018">
        <w:t>environment</w:t>
      </w:r>
      <w:r>
        <w:t xml:space="preserve">. </w:t>
      </w:r>
    </w:p>
    <w:p w:rsidR="00490FD0" w:rsidRDefault="00490FD0">
      <w:pPr>
        <w:pBdr>
          <w:bottom w:val="single" w:sz="12" w:space="1" w:color="auto"/>
        </w:pBdr>
      </w:pPr>
    </w:p>
    <w:p w:rsidR="00490FD0" w:rsidRDefault="00490FD0"/>
    <w:p w:rsidR="002B1062" w:rsidRPr="003C130F" w:rsidRDefault="003C130F">
      <w:pPr>
        <w:rPr>
          <w:b/>
          <w:sz w:val="32"/>
          <w:szCs w:val="32"/>
        </w:rPr>
      </w:pPr>
      <w:r w:rsidRPr="003C130F">
        <w:rPr>
          <w:b/>
          <w:sz w:val="32"/>
          <w:szCs w:val="32"/>
        </w:rPr>
        <w:t>LET’S GET IT DONE.</w:t>
      </w:r>
    </w:p>
    <w:p w:rsidR="003C130F" w:rsidRDefault="003C130F">
      <w:pPr>
        <w:rPr>
          <w:b/>
          <w:color w:val="FF0000"/>
        </w:rPr>
      </w:pPr>
    </w:p>
    <w:p w:rsidR="003D1B9F" w:rsidRDefault="003D1B9F">
      <w:pPr>
        <w:rPr>
          <w:b/>
          <w:color w:val="FF0000"/>
          <w:sz w:val="24"/>
          <w:szCs w:val="24"/>
          <w:u w:val="single"/>
        </w:rPr>
      </w:pPr>
    </w:p>
    <w:p w:rsidR="003D1B9F" w:rsidRDefault="003D1B9F">
      <w:pPr>
        <w:rPr>
          <w:b/>
          <w:color w:val="FF0000"/>
          <w:sz w:val="24"/>
          <w:szCs w:val="24"/>
          <w:u w:val="single"/>
        </w:rPr>
      </w:pPr>
    </w:p>
    <w:p w:rsidR="003D1B9F" w:rsidRDefault="003D1B9F">
      <w:pPr>
        <w:rPr>
          <w:b/>
          <w:color w:val="FF0000"/>
          <w:sz w:val="24"/>
          <w:szCs w:val="24"/>
          <w:u w:val="single"/>
        </w:rPr>
      </w:pPr>
    </w:p>
    <w:p w:rsidR="003D1B9F" w:rsidRDefault="003D1B9F">
      <w:pPr>
        <w:rPr>
          <w:b/>
          <w:color w:val="FF0000"/>
          <w:sz w:val="24"/>
          <w:szCs w:val="24"/>
          <w:u w:val="single"/>
        </w:rPr>
      </w:pPr>
    </w:p>
    <w:p w:rsidR="003D1B9F" w:rsidRDefault="003D1B9F">
      <w:pPr>
        <w:rPr>
          <w:b/>
          <w:color w:val="FF0000"/>
          <w:sz w:val="24"/>
          <w:szCs w:val="24"/>
          <w:u w:val="single"/>
        </w:rPr>
      </w:pPr>
    </w:p>
    <w:p w:rsidR="003C130F" w:rsidRPr="00363EDF" w:rsidRDefault="003C130F">
      <w:pPr>
        <w:rPr>
          <w:b/>
          <w:color w:val="FF0000"/>
          <w:sz w:val="24"/>
          <w:szCs w:val="24"/>
          <w:u w:val="single"/>
        </w:rPr>
      </w:pPr>
      <w:r w:rsidRPr="00363EDF">
        <w:rPr>
          <w:b/>
          <w:color w:val="FF0000"/>
          <w:sz w:val="24"/>
          <w:szCs w:val="24"/>
          <w:u w:val="single"/>
        </w:rPr>
        <w:t>(OUTSIDE BACK COVER / area 6)</w:t>
      </w:r>
    </w:p>
    <w:p w:rsidR="003C130F" w:rsidRPr="00E5786F" w:rsidRDefault="003C130F">
      <w:pPr>
        <w:rPr>
          <w:b/>
          <w:sz w:val="28"/>
          <w:szCs w:val="28"/>
        </w:rPr>
      </w:pPr>
      <w:r w:rsidRPr="00E5786F">
        <w:rPr>
          <w:b/>
          <w:sz w:val="28"/>
          <w:szCs w:val="28"/>
        </w:rPr>
        <w:t>FAQ’s</w:t>
      </w:r>
    </w:p>
    <w:p w:rsidR="003C130F" w:rsidRDefault="003C130F" w:rsidP="003C130F">
      <w:pPr>
        <w:rPr>
          <w:b/>
        </w:rPr>
      </w:pPr>
      <w:r w:rsidRPr="003C130F">
        <w:rPr>
          <w:b/>
        </w:rPr>
        <w:t>What is your lead</w:t>
      </w:r>
      <w:r w:rsidR="003E3316">
        <w:rPr>
          <w:b/>
        </w:rPr>
        <w:t xml:space="preserve"> </w:t>
      </w:r>
      <w:r w:rsidRPr="003C130F">
        <w:rPr>
          <w:b/>
        </w:rPr>
        <w:t>time?</w:t>
      </w:r>
    </w:p>
    <w:p w:rsidR="003C130F" w:rsidRPr="003C130F" w:rsidRDefault="003C130F" w:rsidP="003C130F">
      <w:r w:rsidRPr="003C130F">
        <w:t>For standard designs, our lead</w:t>
      </w:r>
      <w:r w:rsidR="003E3316">
        <w:t xml:space="preserve"> </w:t>
      </w:r>
      <w:r w:rsidRPr="003C130F">
        <w:t xml:space="preserve">time is usually </w:t>
      </w:r>
      <w:ins w:id="156" w:author="Lindsay Braun" w:date="2016-10-27T12:38:00Z">
        <w:r w:rsidR="002E1B78">
          <w:t xml:space="preserve">about </w:t>
        </w:r>
      </w:ins>
      <w:r w:rsidRPr="003C130F">
        <w:t>8 weeks to ship</w:t>
      </w:r>
      <w:r w:rsidR="003E3316">
        <w:t xml:space="preserve"> </w:t>
      </w:r>
      <w:r w:rsidRPr="003C130F">
        <w:t xml:space="preserve">date from receipt of 50% deposit and all fabrics. </w:t>
      </w:r>
      <w:r w:rsidR="00191018">
        <w:t>Custom designs will require a longer lead</w:t>
      </w:r>
      <w:r w:rsidR="003E3316">
        <w:t xml:space="preserve"> </w:t>
      </w:r>
      <w:r w:rsidR="00191018">
        <w:t xml:space="preserve">time, depending upon their complexity. </w:t>
      </w:r>
    </w:p>
    <w:p w:rsidR="003C07EE" w:rsidRPr="00203C5B" w:rsidRDefault="003C07EE" w:rsidP="003C07EE">
      <w:pPr>
        <w:rPr>
          <w:b/>
        </w:rPr>
      </w:pPr>
      <w:r w:rsidRPr="00203C5B">
        <w:rPr>
          <w:b/>
        </w:rPr>
        <w:t>Can you design and build custom furniture?</w:t>
      </w:r>
    </w:p>
    <w:p w:rsidR="003C07EE" w:rsidRDefault="003C07EE" w:rsidP="003C07EE">
      <w:r>
        <w:t xml:space="preserve">YES! Over half of our orders are fully custom or partially custom. We are happy to review </w:t>
      </w:r>
      <w:del w:id="157" w:author="Lindsay Braun" w:date="2016-10-27T12:39:00Z">
        <w:r w:rsidDel="002E1B78">
          <w:delText xml:space="preserve">any and all </w:delText>
        </w:r>
      </w:del>
      <w:r>
        <w:t xml:space="preserve">custom requests.  </w:t>
      </w:r>
    </w:p>
    <w:p w:rsidR="003C130F" w:rsidRDefault="003C130F" w:rsidP="003C130F">
      <w:pPr>
        <w:rPr>
          <w:b/>
        </w:rPr>
      </w:pPr>
      <w:r w:rsidRPr="003C130F">
        <w:rPr>
          <w:b/>
        </w:rPr>
        <w:t>Do you include fabric in your standard pricing (grade-in)?</w:t>
      </w:r>
    </w:p>
    <w:p w:rsidR="003C130F" w:rsidRPr="003C130F" w:rsidRDefault="00191018" w:rsidP="003C130F">
      <w:r>
        <w:t>A</w:t>
      </w:r>
      <w:r w:rsidR="003C130F" w:rsidRPr="003C130F">
        <w:t>ll standard pricing is customer’s own material (COM)</w:t>
      </w:r>
      <w:ins w:id="158" w:author="Lindsay Braun" w:date="2016-10-27T12:42:00Z">
        <w:r w:rsidR="002E1B78">
          <w:t xml:space="preserve"> and does not include </w:t>
        </w:r>
      </w:ins>
      <w:ins w:id="159" w:author="Lindsay Braun" w:date="2016-10-27T12:43:00Z">
        <w:r w:rsidR="002E1B78">
          <w:t>textiles</w:t>
        </w:r>
      </w:ins>
      <w:ins w:id="160" w:author="Lindsay Braun" w:date="2016-10-27T12:42:00Z">
        <w:r w:rsidR="002E1B78">
          <w:t xml:space="preserve">. </w:t>
        </w:r>
      </w:ins>
      <w:del w:id="161" w:author="Lindsay Braun" w:date="2016-10-27T12:39:00Z">
        <w:r w:rsidR="003C130F" w:rsidRPr="003C130F" w:rsidDel="002E1B78">
          <w:delText xml:space="preserve"> and </w:delText>
        </w:r>
      </w:del>
      <w:del w:id="162" w:author="Lindsay Braun" w:date="2016-10-27T12:42:00Z">
        <w:r w:rsidR="003C130F" w:rsidRPr="003C130F" w:rsidDel="002E1B78">
          <w:delText>we include yardage</w:delText>
        </w:r>
      </w:del>
      <w:r w:rsidR="003C130F" w:rsidRPr="003C130F">
        <w:t xml:space="preserve"> </w:t>
      </w:r>
      <w:del w:id="163" w:author="Lindsay Braun" w:date="2016-10-27T12:42:00Z">
        <w:r w:rsidR="003C130F" w:rsidRPr="003C130F" w:rsidDel="002E1B78">
          <w:delText>requir</w:delText>
        </w:r>
        <w:r w:rsidDel="002E1B78">
          <w:delText xml:space="preserve">ements </w:delText>
        </w:r>
      </w:del>
      <w:del w:id="164" w:author="Lindsay Braun" w:date="2016-10-27T12:39:00Z">
        <w:r w:rsidDel="002E1B78">
          <w:delText>for any specified fabrics</w:delText>
        </w:r>
      </w:del>
      <w:del w:id="165" w:author="Lindsay Braun" w:date="2016-10-27T12:40:00Z">
        <w:r w:rsidDel="002E1B78">
          <w:delText>.</w:delText>
        </w:r>
      </w:del>
      <w:del w:id="166" w:author="Lindsay Braun" w:date="2016-10-27T12:41:00Z">
        <w:r w:rsidDel="002E1B78">
          <w:delText xml:space="preserve"> </w:delText>
        </w:r>
      </w:del>
      <w:del w:id="167" w:author="Lindsay Braun" w:date="2016-10-27T12:42:00Z">
        <w:r w:rsidDel="002E1B78">
          <w:delText>If needed, w</w:delText>
        </w:r>
      </w:del>
      <w:ins w:id="168" w:author="Lindsay Braun" w:date="2016-10-27T12:42:00Z">
        <w:r w:rsidR="002E1B78">
          <w:t>W</w:t>
        </w:r>
      </w:ins>
      <w:r w:rsidR="003C130F" w:rsidRPr="003C130F">
        <w:t xml:space="preserve">e can </w:t>
      </w:r>
      <w:del w:id="169" w:author="Lindsay Braun" w:date="2016-10-27T12:43:00Z">
        <w:r w:rsidR="003C130F" w:rsidRPr="003C130F" w:rsidDel="002E1B78">
          <w:delText xml:space="preserve">also </w:delText>
        </w:r>
      </w:del>
      <w:r w:rsidR="003C130F" w:rsidRPr="003C130F">
        <w:t>grade-in your specified fabric</w:t>
      </w:r>
      <w:ins w:id="170" w:author="Lindsay Braun" w:date="2016-10-27T12:43:00Z">
        <w:r w:rsidR="002E1B78">
          <w:t xml:space="preserve"> upon request</w:t>
        </w:r>
      </w:ins>
      <w:r w:rsidR="003C130F" w:rsidRPr="003C130F">
        <w:t xml:space="preserve">, or help you choose a </w:t>
      </w:r>
      <w:r>
        <w:t>fabric from one of our trusted vendors</w:t>
      </w:r>
      <w:r w:rsidR="003C130F" w:rsidRPr="003C130F">
        <w:t xml:space="preserve">. </w:t>
      </w:r>
    </w:p>
    <w:p w:rsidR="003C130F" w:rsidRPr="00203C5B" w:rsidRDefault="003C130F" w:rsidP="003C130F">
      <w:pPr>
        <w:rPr>
          <w:b/>
        </w:rPr>
      </w:pPr>
      <w:r w:rsidRPr="00203C5B">
        <w:rPr>
          <w:b/>
        </w:rPr>
        <w:t xml:space="preserve">Where </w:t>
      </w:r>
      <w:proofErr w:type="gramStart"/>
      <w:r w:rsidR="00191018">
        <w:rPr>
          <w:b/>
        </w:rPr>
        <w:t>are</w:t>
      </w:r>
      <w:proofErr w:type="gramEnd"/>
      <w:r w:rsidR="00191018">
        <w:rPr>
          <w:b/>
        </w:rPr>
        <w:t xml:space="preserve"> you located</w:t>
      </w:r>
      <w:r w:rsidRPr="00203C5B">
        <w:rPr>
          <w:b/>
        </w:rPr>
        <w:t>?</w:t>
      </w:r>
    </w:p>
    <w:p w:rsidR="003C130F" w:rsidRDefault="00191018" w:rsidP="003C130F">
      <w:r>
        <w:t xml:space="preserve">We maintain an administrative </w:t>
      </w:r>
      <w:r w:rsidR="003C07EE">
        <w:t xml:space="preserve">and design </w:t>
      </w:r>
      <w:r>
        <w:t xml:space="preserve">office in </w:t>
      </w:r>
      <w:r w:rsidR="003C07EE">
        <w:t>Eastern</w:t>
      </w:r>
      <w:r>
        <w:t xml:space="preserve"> Washington </w:t>
      </w:r>
      <w:r w:rsidR="003C07EE">
        <w:t xml:space="preserve">State </w:t>
      </w:r>
      <w:r>
        <w:t xml:space="preserve">where Jeffrey and Lindsay Braun reside. We </w:t>
      </w:r>
      <w:r w:rsidR="003C07EE">
        <w:t>manufacture at our factory in Southern California</w:t>
      </w:r>
      <w:del w:id="171" w:author="Lindsay Braun" w:date="2016-10-27T12:43:00Z">
        <w:r w:rsidR="003C07EE" w:rsidDel="002E1B78">
          <w:delText>,</w:delText>
        </w:r>
      </w:del>
      <w:r w:rsidR="003C07EE">
        <w:t xml:space="preserve"> and we ship our furniture all over the world. </w:t>
      </w:r>
    </w:p>
    <w:p w:rsidR="003C130F" w:rsidRPr="00203C5B" w:rsidRDefault="003C130F" w:rsidP="003C130F">
      <w:pPr>
        <w:rPr>
          <w:b/>
        </w:rPr>
      </w:pPr>
      <w:r w:rsidRPr="00203C5B">
        <w:rPr>
          <w:b/>
        </w:rPr>
        <w:t>How much does it cost?</w:t>
      </w:r>
    </w:p>
    <w:p w:rsidR="00203C5B" w:rsidRDefault="00203C5B" w:rsidP="003C130F">
      <w:r>
        <w:t xml:space="preserve">We are competitive by nature and will do our very best to suggest solutions within your budget. </w:t>
      </w:r>
      <w:r w:rsidR="003C07EE">
        <w:t xml:space="preserve">Contact us directly to attain your trade discount structure or to ask for a custom quote. </w:t>
      </w:r>
    </w:p>
    <w:p w:rsidR="003C130F" w:rsidRPr="003C07EE" w:rsidRDefault="00203C5B" w:rsidP="003C130F">
      <w:pPr>
        <w:rPr>
          <w:b/>
        </w:rPr>
      </w:pPr>
      <w:r w:rsidRPr="003C07EE">
        <w:rPr>
          <w:b/>
        </w:rPr>
        <w:t>NOW WHAT?</w:t>
      </w:r>
    </w:p>
    <w:p w:rsidR="00363EDF" w:rsidRDefault="00490FD0" w:rsidP="003C130F">
      <w:r>
        <w:t xml:space="preserve">Send </w:t>
      </w:r>
      <w:r w:rsidR="00203C5B">
        <w:t xml:space="preserve">us your brainstorm or your sketch. Vent to us about your </w:t>
      </w:r>
      <w:r>
        <w:t xml:space="preserve">furniture </w:t>
      </w:r>
      <w:r w:rsidR="00203C5B">
        <w:t>chall</w:t>
      </w:r>
      <w:bookmarkStart w:id="172" w:name="_GoBack"/>
      <w:bookmarkEnd w:id="172"/>
      <w:r w:rsidR="00203C5B">
        <w:t>enges</w:t>
      </w:r>
      <w:r>
        <w:t xml:space="preserve">. Let us know your general specifications and the </w:t>
      </w:r>
      <w:r w:rsidR="00E5786F">
        <w:t xml:space="preserve">quantities of furniture you need. </w:t>
      </w:r>
      <w:r>
        <w:t>We’</w:t>
      </w:r>
      <w:r w:rsidR="00E5786F">
        <w:t xml:space="preserve">ll take it from there. </w:t>
      </w:r>
    </w:p>
    <w:p w:rsidR="00490FD0" w:rsidRPr="00490FD0" w:rsidRDefault="00490FD0" w:rsidP="003C130F">
      <w:pPr>
        <w:rPr>
          <w:sz w:val="28"/>
          <w:szCs w:val="28"/>
        </w:rPr>
      </w:pPr>
    </w:p>
    <w:p w:rsidR="00363EDF" w:rsidRPr="00490FD0" w:rsidRDefault="002C7458" w:rsidP="003C130F">
      <w:pPr>
        <w:rPr>
          <w:b/>
          <w:sz w:val="28"/>
          <w:szCs w:val="28"/>
        </w:rPr>
      </w:pPr>
      <w:hyperlink r:id="rId6" w:history="1">
        <w:r w:rsidR="00363EDF" w:rsidRPr="00490FD0">
          <w:rPr>
            <w:rStyle w:val="Hyperlink"/>
            <w:b/>
            <w:sz w:val="28"/>
            <w:szCs w:val="28"/>
          </w:rPr>
          <w:t>customerservice@jeffreybraun.com</w:t>
        </w:r>
      </w:hyperlink>
    </w:p>
    <w:p w:rsidR="00363EDF" w:rsidRPr="00490FD0" w:rsidRDefault="00363EDF" w:rsidP="003C130F">
      <w:pPr>
        <w:rPr>
          <w:b/>
          <w:sz w:val="28"/>
          <w:szCs w:val="28"/>
        </w:rPr>
      </w:pPr>
      <w:r w:rsidRPr="00490FD0">
        <w:rPr>
          <w:b/>
          <w:sz w:val="28"/>
          <w:szCs w:val="28"/>
        </w:rPr>
        <w:t>888.866.401</w:t>
      </w:r>
      <w:ins w:id="173" w:author="Lindsay Braun" w:date="2016-10-27T12:38:00Z">
        <w:r w:rsidR="002E1B78">
          <w:rPr>
            <w:b/>
            <w:sz w:val="28"/>
            <w:szCs w:val="28"/>
          </w:rPr>
          <w:t>1</w:t>
        </w:r>
      </w:ins>
      <w:del w:id="174" w:author="Lindsay Braun" w:date="2016-10-27T12:38:00Z">
        <w:r w:rsidRPr="00490FD0" w:rsidDel="002E1B78">
          <w:rPr>
            <w:b/>
            <w:sz w:val="28"/>
            <w:szCs w:val="28"/>
          </w:rPr>
          <w:delText>1</w:delText>
        </w:r>
      </w:del>
    </w:p>
    <w:p w:rsidR="00363EDF" w:rsidRDefault="00363EDF" w:rsidP="003C130F">
      <w:r>
        <w:t xml:space="preserve">Washington </w:t>
      </w:r>
      <w:proofErr w:type="gramStart"/>
      <w:r>
        <w:t>State  *</w:t>
      </w:r>
      <w:proofErr w:type="gramEnd"/>
      <w:r>
        <w:t xml:space="preserve">  California</w:t>
      </w:r>
    </w:p>
    <w:p w:rsidR="00363EDF" w:rsidRDefault="00363EDF" w:rsidP="003C130F">
      <w:r>
        <w:t xml:space="preserve">Jeffrey Braun Furniture </w:t>
      </w:r>
      <w:r w:rsidR="00490FD0">
        <w:br/>
      </w:r>
      <w:r>
        <w:t>26 E. Main Street, Suite 202</w:t>
      </w:r>
      <w:r w:rsidR="00490FD0">
        <w:br/>
      </w:r>
      <w:r>
        <w:t>Walla Walla, WA 99362</w:t>
      </w:r>
    </w:p>
    <w:p w:rsidR="003C130F" w:rsidRDefault="003C130F" w:rsidP="003C130F"/>
    <w:p w:rsidR="003C130F" w:rsidRDefault="003C130F" w:rsidP="003C130F"/>
    <w:p w:rsidR="003C130F" w:rsidRDefault="003C130F" w:rsidP="003C130F"/>
    <w:p w:rsidR="003C130F" w:rsidRDefault="003C130F" w:rsidP="003C130F"/>
    <w:p w:rsidR="003C130F" w:rsidRDefault="003C130F" w:rsidP="003C130F"/>
    <w:p w:rsidR="003C130F" w:rsidRDefault="003C130F" w:rsidP="003C130F"/>
    <w:p w:rsidR="003C130F" w:rsidRDefault="003C130F"/>
    <w:sectPr w:rsidR="003C130F" w:rsidSect="00490FD0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2E7A"/>
    <w:multiLevelType w:val="hybridMultilevel"/>
    <w:tmpl w:val="F95866CA"/>
    <w:lvl w:ilvl="0" w:tplc="FDF0A47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962D8"/>
    <w:multiLevelType w:val="hybridMultilevel"/>
    <w:tmpl w:val="25521240"/>
    <w:lvl w:ilvl="0" w:tplc="7BFE36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A50C5"/>
    <w:multiLevelType w:val="hybridMultilevel"/>
    <w:tmpl w:val="AD8C6C64"/>
    <w:lvl w:ilvl="0" w:tplc="7BFE36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dsay Braun">
    <w15:presenceInfo w15:providerId="None" w15:userId="Lindsay Bra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64"/>
    <w:rsid w:val="000F6CC8"/>
    <w:rsid w:val="00175607"/>
    <w:rsid w:val="00191018"/>
    <w:rsid w:val="00203C5B"/>
    <w:rsid w:val="002B1062"/>
    <w:rsid w:val="002C7458"/>
    <w:rsid w:val="002E1B78"/>
    <w:rsid w:val="003527CF"/>
    <w:rsid w:val="00363EDF"/>
    <w:rsid w:val="003C07EE"/>
    <w:rsid w:val="003C130F"/>
    <w:rsid w:val="003D1B9F"/>
    <w:rsid w:val="003E3316"/>
    <w:rsid w:val="003F26EB"/>
    <w:rsid w:val="003F779C"/>
    <w:rsid w:val="00490FD0"/>
    <w:rsid w:val="00572A7D"/>
    <w:rsid w:val="00622001"/>
    <w:rsid w:val="006449C4"/>
    <w:rsid w:val="006F5264"/>
    <w:rsid w:val="007A76FC"/>
    <w:rsid w:val="007D38E0"/>
    <w:rsid w:val="008945C4"/>
    <w:rsid w:val="0092387E"/>
    <w:rsid w:val="0094717D"/>
    <w:rsid w:val="00A05BB6"/>
    <w:rsid w:val="00B21E16"/>
    <w:rsid w:val="00D94090"/>
    <w:rsid w:val="00DE3496"/>
    <w:rsid w:val="00E31415"/>
    <w:rsid w:val="00E5786F"/>
    <w:rsid w:val="00E6245D"/>
    <w:rsid w:val="00E74692"/>
    <w:rsid w:val="00E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D4AD"/>
  <w15:chartTrackingRefBased/>
  <w15:docId w15:val="{648192E3-2E7E-4E0C-9411-AAA3EC52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C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2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stomerservice@jeffreybrau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8156-46AC-4C93-91A9-539FBCD7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Braun</dc:creator>
  <cp:keywords/>
  <dc:description/>
  <cp:lastModifiedBy>Lindsay Braun</cp:lastModifiedBy>
  <cp:revision>4</cp:revision>
  <cp:lastPrinted>2016-09-12T20:46:00Z</cp:lastPrinted>
  <dcterms:created xsi:type="dcterms:W3CDTF">2016-10-06T20:41:00Z</dcterms:created>
  <dcterms:modified xsi:type="dcterms:W3CDTF">2016-10-27T19:43:00Z</dcterms:modified>
</cp:coreProperties>
</file>